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36DF9" w14:textId="05192D4F" w:rsidR="0005673D" w:rsidRPr="00D455D5" w:rsidRDefault="0005673D" w:rsidP="00D455D5">
      <w:pPr>
        <w:rPr>
          <w:rFonts w:ascii="Arial" w:hAnsi="Arial" w:cs="Arial"/>
          <w:b/>
          <w:sz w:val="28"/>
          <w:szCs w:val="28"/>
        </w:rPr>
      </w:pPr>
      <w:r w:rsidRPr="00D455D5">
        <w:rPr>
          <w:rFonts w:ascii="Arial" w:hAnsi="Arial" w:cs="Arial"/>
          <w:b/>
          <w:sz w:val="28"/>
          <w:szCs w:val="28"/>
        </w:rPr>
        <w:t>Bericht der Re</w:t>
      </w:r>
      <w:r w:rsidR="00293383" w:rsidRPr="00D455D5">
        <w:rPr>
          <w:rFonts w:ascii="Arial" w:hAnsi="Arial" w:cs="Arial"/>
          <w:b/>
          <w:sz w:val="28"/>
          <w:szCs w:val="28"/>
        </w:rPr>
        <w:t xml:space="preserve">visionsstelle </w:t>
      </w:r>
      <w:proofErr w:type="spellStart"/>
      <w:r w:rsidR="00293383" w:rsidRPr="00D455D5">
        <w:rPr>
          <w:rFonts w:ascii="Arial" w:hAnsi="Arial" w:cs="Arial"/>
          <w:b/>
          <w:sz w:val="28"/>
          <w:szCs w:val="28"/>
        </w:rPr>
        <w:t>gemäss</w:t>
      </w:r>
      <w:proofErr w:type="spellEnd"/>
      <w:r w:rsidR="00293383" w:rsidRPr="00D455D5">
        <w:rPr>
          <w:rFonts w:ascii="Arial" w:hAnsi="Arial" w:cs="Arial"/>
          <w:b/>
          <w:sz w:val="28"/>
          <w:szCs w:val="28"/>
        </w:rPr>
        <w:t xml:space="preserve"> </w:t>
      </w:r>
      <w:r w:rsidR="00DC4128">
        <w:rPr>
          <w:rFonts w:ascii="Arial" w:hAnsi="Arial" w:cs="Arial"/>
          <w:b/>
          <w:sz w:val="28"/>
          <w:szCs w:val="28"/>
        </w:rPr>
        <w:t>BPVG</w:t>
      </w:r>
      <w:r w:rsidR="00293383" w:rsidRPr="00D455D5">
        <w:rPr>
          <w:rFonts w:ascii="Arial" w:hAnsi="Arial" w:cs="Arial"/>
          <w:b/>
          <w:sz w:val="28"/>
          <w:szCs w:val="28"/>
        </w:rPr>
        <w:t xml:space="preserve"> zur</w:t>
      </w:r>
      <w:r w:rsidRPr="00D455D5">
        <w:rPr>
          <w:rFonts w:ascii="Arial" w:hAnsi="Arial" w:cs="Arial"/>
          <w:b/>
          <w:sz w:val="28"/>
          <w:szCs w:val="28"/>
        </w:rPr>
        <w:t xml:space="preserve"> Aufsichtsprüfung</w:t>
      </w:r>
      <w:r w:rsidR="00B87A81" w:rsidRPr="00D455D5">
        <w:rPr>
          <w:rFonts w:ascii="Arial" w:hAnsi="Arial" w:cs="Arial"/>
          <w:b/>
          <w:sz w:val="28"/>
          <w:szCs w:val="28"/>
        </w:rPr>
        <w:t xml:space="preserve"> </w:t>
      </w:r>
      <w:r w:rsidR="00554186">
        <w:rPr>
          <w:rFonts w:ascii="Arial" w:hAnsi="Arial" w:cs="Arial"/>
          <w:b/>
          <w:sz w:val="28"/>
          <w:szCs w:val="28"/>
        </w:rPr>
        <w:t xml:space="preserve">bei der </w:t>
      </w:r>
      <w:r w:rsidR="00554186" w:rsidRPr="000209F4">
        <w:rPr>
          <w:rFonts w:ascii="Arial" w:hAnsi="Arial" w:cs="Arial"/>
          <w:b/>
          <w:sz w:val="28"/>
          <w:szCs w:val="28"/>
          <w:highlight w:val="yellow"/>
        </w:rPr>
        <w:t>[Name de</w:t>
      </w:r>
      <w:r w:rsidR="00DC4128">
        <w:rPr>
          <w:rFonts w:ascii="Arial" w:hAnsi="Arial" w:cs="Arial"/>
          <w:b/>
          <w:sz w:val="28"/>
          <w:szCs w:val="28"/>
          <w:highlight w:val="yellow"/>
        </w:rPr>
        <w:t>r Vorsorgeeinrichtung</w:t>
      </w:r>
      <w:r w:rsidR="00554186" w:rsidRPr="000209F4">
        <w:rPr>
          <w:rFonts w:ascii="Arial" w:hAnsi="Arial" w:cs="Arial"/>
          <w:b/>
          <w:sz w:val="28"/>
          <w:szCs w:val="28"/>
          <w:highlight w:val="yellow"/>
        </w:rPr>
        <w:t>]</w:t>
      </w:r>
      <w:r w:rsidR="00554186">
        <w:rPr>
          <w:rFonts w:ascii="Arial" w:hAnsi="Arial" w:cs="Arial"/>
          <w:b/>
          <w:sz w:val="28"/>
          <w:szCs w:val="28"/>
        </w:rPr>
        <w:t xml:space="preserve"> </w:t>
      </w:r>
      <w:r w:rsidR="00B87A81" w:rsidRPr="00D455D5">
        <w:rPr>
          <w:rFonts w:ascii="Arial" w:hAnsi="Arial" w:cs="Arial"/>
          <w:b/>
          <w:sz w:val="28"/>
          <w:szCs w:val="28"/>
        </w:rPr>
        <w:t>an die Finanzmarktaufsicht Liechtenstein</w:t>
      </w:r>
      <w:r w:rsidR="004701BF">
        <w:rPr>
          <w:rStyle w:val="Funotenzeichen"/>
          <w:rFonts w:ascii="Arial" w:hAnsi="Arial" w:cs="Arial"/>
          <w:b/>
          <w:sz w:val="28"/>
          <w:szCs w:val="28"/>
        </w:rPr>
        <w:footnoteReference w:id="2"/>
      </w:r>
    </w:p>
    <w:p w14:paraId="66F20505" w14:textId="6D323AAA" w:rsidR="0073184E" w:rsidRPr="002B4440" w:rsidRDefault="0073184E" w:rsidP="0005673D">
      <w:pPr>
        <w:spacing w:before="0" w:line="240" w:lineRule="auto"/>
        <w:jc w:val="both"/>
        <w:rPr>
          <w:rFonts w:ascii="Arial" w:hAnsi="Arial" w:cs="Arial"/>
          <w:sz w:val="20"/>
          <w:lang w:val="de-CH"/>
        </w:rPr>
      </w:pPr>
    </w:p>
    <w:p w14:paraId="74BFEA86" w14:textId="3454026C" w:rsidR="00EA7F42" w:rsidRDefault="00B13311" w:rsidP="000209F4">
      <w:pPr>
        <w:pStyle w:val="berschrift1"/>
        <w:numPr>
          <w:ilvl w:val="0"/>
          <w:numId w:val="16"/>
        </w:numPr>
      </w:pPr>
      <w:r>
        <w:t>Bericht zur Aufsichtsprüfung</w:t>
      </w:r>
      <w:r w:rsidRPr="00D455D5" w:rsidDel="00B13311">
        <w:rPr>
          <w:sz w:val="24"/>
          <w:szCs w:val="24"/>
        </w:rPr>
        <w:t xml:space="preserve"> </w:t>
      </w:r>
    </w:p>
    <w:p w14:paraId="50C63669" w14:textId="77777777" w:rsidR="00B13311" w:rsidRPr="00D455D5" w:rsidRDefault="00B13311" w:rsidP="00B13311">
      <w:pPr>
        <w:pStyle w:val="berschrift1"/>
        <w:numPr>
          <w:ilvl w:val="1"/>
          <w:numId w:val="16"/>
        </w:numPr>
        <w:rPr>
          <w:rFonts w:cs="Arial"/>
          <w:sz w:val="20"/>
        </w:rPr>
      </w:pPr>
      <w:r w:rsidRPr="00D455D5">
        <w:rPr>
          <w:sz w:val="20"/>
        </w:rPr>
        <w:t>Prüfungsurteil</w:t>
      </w:r>
    </w:p>
    <w:p w14:paraId="5F224763" w14:textId="77777777" w:rsidR="00B13311" w:rsidRDefault="00B13311" w:rsidP="00B13311">
      <w:pPr>
        <w:tabs>
          <w:tab w:val="clear" w:pos="851"/>
        </w:tabs>
        <w:spacing w:before="0" w:line="240" w:lineRule="auto"/>
        <w:jc w:val="both"/>
        <w:rPr>
          <w:rFonts w:ascii="Arial" w:hAnsi="Arial" w:cs="Arial"/>
          <w:sz w:val="20"/>
        </w:rPr>
      </w:pPr>
    </w:p>
    <w:p w14:paraId="05A43B16" w14:textId="2D66CD85" w:rsidR="00B13311" w:rsidRDefault="00B13311" w:rsidP="000209F4">
      <w:pPr>
        <w:spacing w:before="0" w:line="240" w:lineRule="auto"/>
        <w:jc w:val="both"/>
        <w:rPr>
          <w:rFonts w:ascii="Arial" w:hAnsi="Arial" w:cs="Arial"/>
          <w:sz w:val="20"/>
        </w:rPr>
      </w:pPr>
      <w:r w:rsidRPr="00EE7FB9">
        <w:rPr>
          <w:rFonts w:ascii="Arial" w:hAnsi="Arial" w:cs="Arial"/>
          <w:sz w:val="20"/>
        </w:rPr>
        <w:t xml:space="preserve">Als Revisionsstelle </w:t>
      </w:r>
      <w:proofErr w:type="spellStart"/>
      <w:r w:rsidRPr="00D00DDC">
        <w:rPr>
          <w:rFonts w:ascii="Arial" w:hAnsi="Arial" w:cs="Arial"/>
          <w:sz w:val="20"/>
        </w:rPr>
        <w:t>gemäss</w:t>
      </w:r>
      <w:proofErr w:type="spellEnd"/>
      <w:r w:rsidRPr="00D00DDC">
        <w:rPr>
          <w:rFonts w:ascii="Arial" w:hAnsi="Arial" w:cs="Arial"/>
          <w:sz w:val="20"/>
        </w:rPr>
        <w:t xml:space="preserve"> </w:t>
      </w:r>
      <w:r w:rsidR="00DC4128">
        <w:rPr>
          <w:rFonts w:ascii="Arial" w:hAnsi="Arial" w:cs="Arial"/>
          <w:sz w:val="20"/>
        </w:rPr>
        <w:t>BPVG</w:t>
      </w:r>
      <w:r w:rsidRPr="00D00DDC">
        <w:rPr>
          <w:rFonts w:ascii="Arial" w:hAnsi="Arial" w:cs="Arial"/>
          <w:sz w:val="20"/>
        </w:rPr>
        <w:t xml:space="preserve"> haben wir bei der</w:t>
      </w:r>
      <w:r w:rsidR="00DC4128">
        <w:rPr>
          <w:rFonts w:ascii="Arial" w:hAnsi="Arial" w:cs="Arial"/>
          <w:sz w:val="20"/>
        </w:rPr>
        <w:t xml:space="preserve"> </w:t>
      </w:r>
      <w:r w:rsidR="00DC4128" w:rsidRPr="00DC4128">
        <w:rPr>
          <w:rFonts w:ascii="Arial" w:hAnsi="Arial" w:cs="Arial"/>
          <w:sz w:val="20"/>
          <w:highlight w:val="yellow"/>
        </w:rPr>
        <w:t>[Name der Vorsorgeeinrichtung]</w:t>
      </w:r>
      <w:r w:rsidRPr="00D00DDC">
        <w:rPr>
          <w:rFonts w:ascii="Arial" w:hAnsi="Arial" w:cs="Arial"/>
          <w:sz w:val="20"/>
        </w:rPr>
        <w:t xml:space="preserve"> </w:t>
      </w:r>
      <w:r w:rsidR="00554186">
        <w:rPr>
          <w:rFonts w:ascii="Arial" w:hAnsi="Arial" w:cs="Arial"/>
          <w:sz w:val="20"/>
        </w:rPr>
        <w:t>(</w:t>
      </w:r>
      <w:r w:rsidR="00DC4128">
        <w:rPr>
          <w:rFonts w:ascii="Arial" w:hAnsi="Arial" w:cs="Arial"/>
          <w:sz w:val="20"/>
        </w:rPr>
        <w:t>Stiftung</w:t>
      </w:r>
      <w:r w:rsidR="00554186">
        <w:rPr>
          <w:rFonts w:ascii="Arial" w:hAnsi="Arial" w:cs="Arial"/>
          <w:sz w:val="20"/>
        </w:rPr>
        <w:t xml:space="preserve">) </w:t>
      </w:r>
      <w:r w:rsidRPr="00D00DDC">
        <w:rPr>
          <w:rFonts w:ascii="Arial" w:hAnsi="Arial" w:cs="Arial"/>
          <w:sz w:val="20"/>
        </w:rPr>
        <w:t xml:space="preserve">für den Zeitraum vom 1. Januar </w:t>
      </w:r>
      <w:r w:rsidRPr="00D00DDC">
        <w:rPr>
          <w:rFonts w:ascii="Arial" w:hAnsi="Arial" w:cs="Arial"/>
          <w:sz w:val="20"/>
          <w:highlight w:val="yellow"/>
        </w:rPr>
        <w:t>[Jahr]</w:t>
      </w:r>
      <w:r w:rsidRPr="00D00DDC">
        <w:rPr>
          <w:rFonts w:ascii="Arial" w:hAnsi="Arial" w:cs="Arial"/>
          <w:bCs/>
          <w:sz w:val="20"/>
        </w:rPr>
        <w:t xml:space="preserve"> </w:t>
      </w:r>
      <w:r w:rsidRPr="00D00DDC">
        <w:rPr>
          <w:rFonts w:ascii="Arial" w:hAnsi="Arial" w:cs="Arial"/>
          <w:sz w:val="20"/>
        </w:rPr>
        <w:t xml:space="preserve">bis 31. Dezember </w:t>
      </w:r>
      <w:r w:rsidRPr="00D00DDC">
        <w:rPr>
          <w:rFonts w:ascii="Arial" w:hAnsi="Arial" w:cs="Arial"/>
          <w:sz w:val="20"/>
          <w:highlight w:val="yellow"/>
        </w:rPr>
        <w:t>[Jahr]</w:t>
      </w:r>
      <w:r w:rsidRPr="00D00DDC">
        <w:rPr>
          <w:rFonts w:ascii="Arial" w:hAnsi="Arial" w:cs="Arial"/>
          <w:bCs/>
          <w:sz w:val="20"/>
        </w:rPr>
        <w:t xml:space="preserve"> </w:t>
      </w:r>
      <w:r w:rsidR="00DC4128" w:rsidRPr="00DC4128">
        <w:rPr>
          <w:rFonts w:ascii="Arial" w:hAnsi="Arial" w:cs="Arial"/>
          <w:sz w:val="20"/>
        </w:rPr>
        <w:t xml:space="preserve">die in Art. 19 Abs. 1a BPVG und Art. 38 BPVV vorgeschriebenen Prüfungen </w:t>
      </w:r>
      <w:r w:rsidR="00DC4128">
        <w:rPr>
          <w:rFonts w:ascii="Arial" w:hAnsi="Arial" w:cs="Arial"/>
          <w:sz w:val="20"/>
        </w:rPr>
        <w:t xml:space="preserve">(Aufsichtsprüfung) </w:t>
      </w:r>
      <w:r w:rsidR="00DC4128" w:rsidRPr="00DC4128">
        <w:rPr>
          <w:rFonts w:ascii="Arial" w:hAnsi="Arial" w:cs="Arial"/>
          <w:sz w:val="20"/>
        </w:rPr>
        <w:t>vorgenommen.</w:t>
      </w:r>
    </w:p>
    <w:p w14:paraId="0035FB32" w14:textId="77777777" w:rsidR="00B13311" w:rsidRDefault="00B13311" w:rsidP="00B13311">
      <w:pPr>
        <w:tabs>
          <w:tab w:val="clear" w:pos="851"/>
        </w:tabs>
        <w:spacing w:before="0" w:line="240" w:lineRule="auto"/>
        <w:jc w:val="both"/>
        <w:rPr>
          <w:rFonts w:ascii="Arial" w:hAnsi="Arial" w:cs="Arial"/>
          <w:sz w:val="20"/>
        </w:rPr>
      </w:pPr>
    </w:p>
    <w:p w14:paraId="41199AB9" w14:textId="1E46FDA4" w:rsidR="00B13311" w:rsidRDefault="00B13311" w:rsidP="00B13311">
      <w:pPr>
        <w:tabs>
          <w:tab w:val="clear" w:pos="851"/>
        </w:tabs>
        <w:spacing w:before="0" w:line="240" w:lineRule="auto"/>
        <w:jc w:val="both"/>
        <w:rPr>
          <w:rFonts w:ascii="Arial" w:hAnsi="Arial" w:cs="Arial"/>
          <w:sz w:val="20"/>
        </w:rPr>
      </w:pPr>
      <w:r w:rsidRPr="00D00DDC">
        <w:rPr>
          <w:rFonts w:ascii="Arial" w:hAnsi="Arial" w:cs="Arial"/>
          <w:sz w:val="20"/>
        </w:rPr>
        <w:t xml:space="preserve">Nach unserer Beurteilung sind die </w:t>
      </w:r>
      <w:r w:rsidR="00DC4128">
        <w:rPr>
          <w:rFonts w:ascii="Arial" w:hAnsi="Arial" w:cs="Arial"/>
          <w:sz w:val="20"/>
        </w:rPr>
        <w:t xml:space="preserve">anwendbaren </w:t>
      </w:r>
      <w:r w:rsidRPr="00D00DDC">
        <w:rPr>
          <w:rFonts w:ascii="Arial" w:hAnsi="Arial" w:cs="Arial"/>
          <w:sz w:val="20"/>
        </w:rPr>
        <w:t>gesetzlichen</w:t>
      </w:r>
      <w:r w:rsidR="00DC4128">
        <w:rPr>
          <w:rFonts w:ascii="Arial" w:hAnsi="Arial" w:cs="Arial"/>
          <w:sz w:val="20"/>
        </w:rPr>
        <w:t>,</w:t>
      </w:r>
      <w:r w:rsidRPr="00D00DDC">
        <w:rPr>
          <w:rFonts w:ascii="Arial" w:hAnsi="Arial" w:cs="Arial"/>
          <w:sz w:val="20"/>
        </w:rPr>
        <w:t xml:space="preserve"> statutarischen </w:t>
      </w:r>
      <w:r w:rsidR="00DC4128">
        <w:rPr>
          <w:rFonts w:ascii="Arial" w:hAnsi="Arial" w:cs="Arial"/>
          <w:sz w:val="20"/>
        </w:rPr>
        <w:t xml:space="preserve">und reglementarischen </w:t>
      </w:r>
      <w:r w:rsidRPr="00D00DDC">
        <w:rPr>
          <w:rFonts w:ascii="Arial" w:hAnsi="Arial" w:cs="Arial"/>
          <w:sz w:val="20"/>
        </w:rPr>
        <w:t>Vorschriften</w:t>
      </w:r>
      <w:r w:rsidR="00DC4128">
        <w:rPr>
          <w:rFonts w:ascii="Arial" w:hAnsi="Arial" w:cs="Arial"/>
          <w:sz w:val="20"/>
        </w:rPr>
        <w:t xml:space="preserve"> </w:t>
      </w:r>
      <w:r w:rsidRPr="00D00DDC">
        <w:rPr>
          <w:rFonts w:ascii="Arial" w:hAnsi="Arial" w:cs="Arial"/>
          <w:sz w:val="20"/>
        </w:rPr>
        <w:t xml:space="preserve">für den Zeitraum vom 1. Januar </w:t>
      </w:r>
      <w:r w:rsidRPr="00D00DDC">
        <w:rPr>
          <w:rFonts w:ascii="Arial" w:hAnsi="Arial" w:cs="Arial"/>
          <w:sz w:val="20"/>
          <w:highlight w:val="yellow"/>
        </w:rPr>
        <w:t>[Jahr]</w:t>
      </w:r>
      <w:r w:rsidRPr="00D00DDC">
        <w:rPr>
          <w:rFonts w:ascii="Arial" w:hAnsi="Arial" w:cs="Arial"/>
          <w:sz w:val="20"/>
        </w:rPr>
        <w:t xml:space="preserve"> bis 31. Dezember </w:t>
      </w:r>
      <w:r w:rsidRPr="00D00DDC">
        <w:rPr>
          <w:rFonts w:ascii="Arial" w:hAnsi="Arial" w:cs="Arial"/>
          <w:sz w:val="20"/>
          <w:highlight w:val="yellow"/>
        </w:rPr>
        <w:t>[Jahr</w:t>
      </w:r>
      <w:r w:rsidRPr="00567AB8">
        <w:rPr>
          <w:rFonts w:ascii="Arial" w:hAnsi="Arial" w:cs="Arial"/>
          <w:sz w:val="20"/>
          <w:highlight w:val="yellow"/>
        </w:rPr>
        <w:t>], mit Ausnahme der</w:t>
      </w:r>
      <w:r w:rsidR="007F77B7" w:rsidRPr="007F77B7">
        <w:rPr>
          <w:rFonts w:ascii="Arial" w:hAnsi="Arial" w:cs="Arial"/>
          <w:sz w:val="20"/>
          <w:highlight w:val="yellow"/>
        </w:rPr>
        <w:t xml:space="preserve"> </w:t>
      </w:r>
      <w:r w:rsidR="007F77B7">
        <w:rPr>
          <w:rFonts w:ascii="Arial" w:hAnsi="Arial" w:cs="Arial"/>
          <w:sz w:val="20"/>
          <w:highlight w:val="yellow"/>
        </w:rPr>
        <w:t xml:space="preserve">Beanstandungen </w:t>
      </w:r>
      <w:proofErr w:type="spellStart"/>
      <w:r w:rsidR="007F77B7">
        <w:rPr>
          <w:rFonts w:ascii="Arial" w:hAnsi="Arial" w:cs="Arial"/>
          <w:sz w:val="20"/>
          <w:highlight w:val="yellow"/>
        </w:rPr>
        <w:t>gemäss</w:t>
      </w:r>
      <w:proofErr w:type="spellEnd"/>
      <w:r w:rsidR="007F77B7">
        <w:rPr>
          <w:rFonts w:ascii="Arial" w:hAnsi="Arial" w:cs="Arial"/>
          <w:sz w:val="20"/>
          <w:highlight w:val="yellow"/>
        </w:rPr>
        <w:t xml:space="preserve"> beiliegendem „Anhang 2 – Beanstandungen und Empfehlungen“</w:t>
      </w:r>
      <w:r w:rsidRPr="00DF4144">
        <w:rPr>
          <w:rFonts w:ascii="Arial" w:hAnsi="Arial" w:cs="Arial"/>
          <w:sz w:val="20"/>
        </w:rPr>
        <w:t xml:space="preserve"> </w:t>
      </w:r>
      <w:r w:rsidRPr="00D00DDC">
        <w:rPr>
          <w:rFonts w:ascii="Arial" w:hAnsi="Arial" w:cs="Arial"/>
          <w:sz w:val="20"/>
        </w:rPr>
        <w:t xml:space="preserve">eingehalten worden. </w:t>
      </w:r>
    </w:p>
    <w:p w14:paraId="60650800" w14:textId="77777777" w:rsidR="00B13311" w:rsidRDefault="00B13311" w:rsidP="00B13311">
      <w:pPr>
        <w:tabs>
          <w:tab w:val="clear" w:pos="851"/>
        </w:tabs>
        <w:spacing w:before="0" w:line="240" w:lineRule="auto"/>
        <w:jc w:val="both"/>
        <w:rPr>
          <w:rFonts w:ascii="Arial" w:hAnsi="Arial" w:cs="Arial"/>
          <w:sz w:val="20"/>
        </w:rPr>
      </w:pPr>
    </w:p>
    <w:p w14:paraId="1EF0D612" w14:textId="3F4B8532" w:rsidR="00B13311" w:rsidRDefault="00AA48B1" w:rsidP="00B13311">
      <w:pPr>
        <w:tabs>
          <w:tab w:val="clear" w:pos="851"/>
        </w:tabs>
        <w:spacing w:before="0" w:line="240" w:lineRule="auto"/>
        <w:jc w:val="both"/>
        <w:rPr>
          <w:rFonts w:ascii="Arial" w:hAnsi="Arial" w:cs="Arial"/>
          <w:sz w:val="20"/>
        </w:rPr>
      </w:pPr>
      <w:r>
        <w:rPr>
          <w:rFonts w:ascii="Arial" w:hAnsi="Arial" w:cs="Arial"/>
          <w:sz w:val="20"/>
        </w:rPr>
        <w:t>U</w:t>
      </w:r>
      <w:r w:rsidR="00DC11B5">
        <w:rPr>
          <w:rFonts w:ascii="Arial" w:hAnsi="Arial" w:cs="Arial"/>
          <w:sz w:val="20"/>
        </w:rPr>
        <w:t>m potenzielle</w:t>
      </w:r>
      <w:r w:rsidR="0058763C">
        <w:rPr>
          <w:rFonts w:ascii="Arial" w:hAnsi="Arial" w:cs="Arial"/>
          <w:sz w:val="20"/>
        </w:rPr>
        <w:t>n</w:t>
      </w:r>
      <w:r w:rsidR="00DC11B5">
        <w:rPr>
          <w:rFonts w:ascii="Arial" w:hAnsi="Arial" w:cs="Arial"/>
          <w:sz w:val="20"/>
        </w:rPr>
        <w:t xml:space="preserve"> Risiken für künftige Verletzungen von aufsichtsrechtlichen Bestimmungen sowie ein</w:t>
      </w:r>
      <w:r w:rsidR="0058763C">
        <w:rPr>
          <w:rFonts w:ascii="Arial" w:hAnsi="Arial" w:cs="Arial"/>
          <w:sz w:val="20"/>
        </w:rPr>
        <w:t>er</w:t>
      </w:r>
      <w:r w:rsidR="00DC11B5">
        <w:rPr>
          <w:rFonts w:ascii="Arial" w:hAnsi="Arial" w:cs="Arial"/>
          <w:sz w:val="20"/>
        </w:rPr>
        <w:t xml:space="preserve"> </w:t>
      </w:r>
      <w:r w:rsidR="0058763C">
        <w:rPr>
          <w:rFonts w:ascii="Arial" w:hAnsi="Arial" w:cs="Arial"/>
          <w:sz w:val="20"/>
        </w:rPr>
        <w:t xml:space="preserve">potenziellen </w:t>
      </w:r>
      <w:r w:rsidR="00DC11B5">
        <w:rPr>
          <w:rFonts w:ascii="Arial" w:hAnsi="Arial" w:cs="Arial"/>
          <w:sz w:val="20"/>
        </w:rPr>
        <w:t xml:space="preserve">Erhöhung der Risikolage </w:t>
      </w:r>
      <w:r w:rsidR="00554186">
        <w:rPr>
          <w:rFonts w:ascii="Arial" w:hAnsi="Arial" w:cs="Arial"/>
          <w:sz w:val="20"/>
        </w:rPr>
        <w:t xml:space="preserve">der </w:t>
      </w:r>
      <w:r w:rsidR="00DC4128">
        <w:rPr>
          <w:rFonts w:ascii="Arial" w:hAnsi="Arial" w:cs="Arial"/>
          <w:sz w:val="20"/>
        </w:rPr>
        <w:t>Stiftung</w:t>
      </w:r>
      <w:r w:rsidR="00DC11B5">
        <w:rPr>
          <w:rFonts w:ascii="Arial" w:hAnsi="Arial" w:cs="Arial"/>
          <w:sz w:val="20"/>
        </w:rPr>
        <w:t xml:space="preserve"> </w:t>
      </w:r>
      <w:r w:rsidR="0058763C">
        <w:rPr>
          <w:rFonts w:ascii="Arial" w:hAnsi="Arial" w:cs="Arial"/>
          <w:sz w:val="20"/>
        </w:rPr>
        <w:t xml:space="preserve">entgegenzuwirken, </w:t>
      </w:r>
      <w:r w:rsidR="00896FF7">
        <w:rPr>
          <w:rFonts w:ascii="Arial" w:hAnsi="Arial" w:cs="Arial"/>
          <w:sz w:val="20"/>
        </w:rPr>
        <w:t xml:space="preserve">machen </w:t>
      </w:r>
      <w:r w:rsidR="0058763C">
        <w:rPr>
          <w:rFonts w:ascii="Arial" w:hAnsi="Arial" w:cs="Arial"/>
          <w:sz w:val="20"/>
        </w:rPr>
        <w:t xml:space="preserve">wir </w:t>
      </w:r>
      <w:r w:rsidR="00896FF7">
        <w:rPr>
          <w:rFonts w:ascii="Arial" w:hAnsi="Arial" w:cs="Arial"/>
          <w:sz w:val="20"/>
        </w:rPr>
        <w:t xml:space="preserve">des Weiteren auf </w:t>
      </w:r>
      <w:r w:rsidR="0058763C">
        <w:rPr>
          <w:rFonts w:ascii="Arial" w:hAnsi="Arial" w:cs="Arial"/>
          <w:sz w:val="20"/>
        </w:rPr>
        <w:t>die</w:t>
      </w:r>
      <w:r w:rsidR="007F77B7">
        <w:rPr>
          <w:rFonts w:ascii="Arial" w:hAnsi="Arial" w:cs="Arial"/>
          <w:sz w:val="20"/>
        </w:rPr>
        <w:t xml:space="preserve"> </w:t>
      </w:r>
      <w:r w:rsidR="007F77B7">
        <w:rPr>
          <w:rFonts w:ascii="Arial" w:hAnsi="Arial" w:cs="Arial"/>
          <w:sz w:val="20"/>
          <w:highlight w:val="yellow"/>
        </w:rPr>
        <w:t xml:space="preserve">Empfehlungen </w:t>
      </w:r>
      <w:proofErr w:type="spellStart"/>
      <w:r w:rsidR="007F77B7">
        <w:rPr>
          <w:rFonts w:ascii="Arial" w:hAnsi="Arial" w:cs="Arial"/>
          <w:sz w:val="20"/>
          <w:highlight w:val="yellow"/>
        </w:rPr>
        <w:t>gemäss</w:t>
      </w:r>
      <w:proofErr w:type="spellEnd"/>
      <w:r w:rsidR="007F77B7">
        <w:rPr>
          <w:rFonts w:ascii="Arial" w:hAnsi="Arial" w:cs="Arial"/>
          <w:sz w:val="20"/>
          <w:highlight w:val="yellow"/>
        </w:rPr>
        <w:t xml:space="preserve"> beiliegendem „Anhang 2 – Beanstandungen und Empfehlungen“</w:t>
      </w:r>
      <w:r w:rsidR="0058763C">
        <w:rPr>
          <w:rFonts w:ascii="Arial" w:hAnsi="Arial" w:cs="Arial"/>
          <w:sz w:val="20"/>
        </w:rPr>
        <w:t xml:space="preserve"> </w:t>
      </w:r>
      <w:r w:rsidR="00896FF7">
        <w:rPr>
          <w:rFonts w:ascii="Arial" w:hAnsi="Arial" w:cs="Arial"/>
          <w:sz w:val="20"/>
        </w:rPr>
        <w:t>aufmerksam</w:t>
      </w:r>
      <w:r w:rsidR="0058763C">
        <w:rPr>
          <w:rFonts w:ascii="Arial" w:hAnsi="Arial" w:cs="Arial"/>
          <w:sz w:val="20"/>
        </w:rPr>
        <w:t xml:space="preserve">. </w:t>
      </w:r>
    </w:p>
    <w:p w14:paraId="5E0CE4F4" w14:textId="77777777" w:rsidR="00B13311" w:rsidRDefault="00B13311" w:rsidP="00B13311">
      <w:pPr>
        <w:spacing w:before="0" w:line="240" w:lineRule="auto"/>
        <w:jc w:val="both"/>
        <w:rPr>
          <w:rFonts w:ascii="Arial" w:hAnsi="Arial" w:cs="Arial"/>
          <w:sz w:val="20"/>
        </w:rPr>
      </w:pPr>
    </w:p>
    <w:p w14:paraId="7AB0E03B" w14:textId="04531806" w:rsidR="00B13311" w:rsidRPr="00D455D5" w:rsidRDefault="00B13311" w:rsidP="000209F4">
      <w:pPr>
        <w:pStyle w:val="berschrift1"/>
        <w:numPr>
          <w:ilvl w:val="1"/>
          <w:numId w:val="16"/>
        </w:numPr>
        <w:rPr>
          <w:rFonts w:cs="Arial"/>
          <w:sz w:val="20"/>
        </w:rPr>
      </w:pPr>
      <w:r>
        <w:rPr>
          <w:sz w:val="20"/>
        </w:rPr>
        <w:t>Grundlage für das Prüfungsurteil</w:t>
      </w:r>
    </w:p>
    <w:p w14:paraId="4C752D02" w14:textId="4FFDEF5B" w:rsidR="00B13311" w:rsidRDefault="00B13311" w:rsidP="00B13311">
      <w:pPr>
        <w:spacing w:before="0" w:line="240" w:lineRule="auto"/>
        <w:jc w:val="both"/>
        <w:rPr>
          <w:rFonts w:ascii="Arial" w:hAnsi="Arial" w:cs="Arial"/>
          <w:sz w:val="20"/>
        </w:rPr>
      </w:pPr>
    </w:p>
    <w:p w14:paraId="16A2261F" w14:textId="5260ECAC" w:rsidR="00B13311" w:rsidRPr="00B13311" w:rsidRDefault="00B13311" w:rsidP="00B13311">
      <w:pPr>
        <w:spacing w:before="0" w:line="240" w:lineRule="auto"/>
        <w:jc w:val="both"/>
        <w:rPr>
          <w:rFonts w:ascii="Arial" w:hAnsi="Arial" w:cs="Arial"/>
          <w:sz w:val="20"/>
        </w:rPr>
      </w:pPr>
      <w:r w:rsidRPr="00B13311">
        <w:rPr>
          <w:rFonts w:ascii="Arial" w:hAnsi="Arial" w:cs="Arial"/>
          <w:sz w:val="20"/>
        </w:rPr>
        <w:t xml:space="preserve">Wir haben unsere Prüfung in Übereinstimmung mit dem liechtensteinischen Gesetz und </w:t>
      </w:r>
      <w:r w:rsidRPr="00D00DDC">
        <w:rPr>
          <w:rFonts w:ascii="Arial" w:hAnsi="Arial" w:cs="Arial"/>
          <w:sz w:val="20"/>
        </w:rPr>
        <w:t xml:space="preserve">Übereinstimmung mit der Revisionsprüfungsrichtlinie (FMA-Richtlinie </w:t>
      </w:r>
      <w:r w:rsidRPr="00D00DDC">
        <w:rPr>
          <w:rFonts w:ascii="Arial" w:hAnsi="Arial" w:cs="Arial"/>
          <w:sz w:val="20"/>
          <w:highlight w:val="yellow"/>
        </w:rPr>
        <w:t>202</w:t>
      </w:r>
      <w:r w:rsidR="001560E4">
        <w:rPr>
          <w:rFonts w:ascii="Arial" w:hAnsi="Arial" w:cs="Arial"/>
          <w:sz w:val="20"/>
          <w:highlight w:val="yellow"/>
        </w:rPr>
        <w:t>3</w:t>
      </w:r>
      <w:r w:rsidRPr="00D00DDC">
        <w:rPr>
          <w:rFonts w:ascii="Arial" w:hAnsi="Arial" w:cs="Arial"/>
          <w:sz w:val="20"/>
          <w:highlight w:val="yellow"/>
        </w:rPr>
        <w:t>/</w:t>
      </w:r>
      <w:r>
        <w:rPr>
          <w:rFonts w:ascii="Arial" w:hAnsi="Arial" w:cs="Arial"/>
          <w:sz w:val="20"/>
          <w:highlight w:val="yellow"/>
        </w:rPr>
        <w:t>1</w:t>
      </w:r>
      <w:r w:rsidRPr="00D00DDC">
        <w:rPr>
          <w:rFonts w:ascii="Arial" w:hAnsi="Arial" w:cs="Arial"/>
          <w:sz w:val="20"/>
        </w:rPr>
        <w:t>)</w:t>
      </w:r>
      <w:r w:rsidRPr="00B13311">
        <w:rPr>
          <w:rFonts w:ascii="Arial" w:hAnsi="Arial" w:cs="Arial"/>
          <w:sz w:val="20"/>
        </w:rPr>
        <w:t xml:space="preserve"> durchgeführt. Unsere Verantwortlichkeiten nach diesen Vorschriften und Standards sind im Abschnitt „</w:t>
      </w:r>
      <w:r>
        <w:rPr>
          <w:rFonts w:ascii="Arial" w:hAnsi="Arial" w:cs="Arial"/>
          <w:sz w:val="20"/>
        </w:rPr>
        <w:t>Verantwortung</w:t>
      </w:r>
      <w:r w:rsidRPr="00B13311">
        <w:rPr>
          <w:rFonts w:ascii="Arial" w:hAnsi="Arial" w:cs="Arial"/>
          <w:sz w:val="20"/>
        </w:rPr>
        <w:t xml:space="preserve"> der Revisionsstelle </w:t>
      </w:r>
      <w:proofErr w:type="spellStart"/>
      <w:r>
        <w:rPr>
          <w:rFonts w:ascii="Arial" w:hAnsi="Arial" w:cs="Arial"/>
          <w:sz w:val="20"/>
        </w:rPr>
        <w:t>gemäss</w:t>
      </w:r>
      <w:proofErr w:type="spellEnd"/>
      <w:r>
        <w:rPr>
          <w:rFonts w:ascii="Arial" w:hAnsi="Arial" w:cs="Arial"/>
          <w:sz w:val="20"/>
        </w:rPr>
        <w:t xml:space="preserve"> </w:t>
      </w:r>
      <w:r w:rsidR="003076FF">
        <w:rPr>
          <w:rFonts w:ascii="Arial" w:hAnsi="Arial" w:cs="Arial"/>
          <w:sz w:val="20"/>
        </w:rPr>
        <w:t>BPVG</w:t>
      </w:r>
      <w:r w:rsidRPr="00B13311">
        <w:rPr>
          <w:rFonts w:ascii="Arial" w:hAnsi="Arial" w:cs="Arial"/>
          <w:sz w:val="20"/>
        </w:rPr>
        <w:t>“ unseres Berichts weitergehend beschrieben.</w:t>
      </w:r>
    </w:p>
    <w:p w14:paraId="3E9C540F" w14:textId="77777777" w:rsidR="00F84CD2" w:rsidRDefault="00F84CD2" w:rsidP="00B13311">
      <w:pPr>
        <w:spacing w:before="0" w:line="240" w:lineRule="auto"/>
        <w:jc w:val="both"/>
        <w:rPr>
          <w:rFonts w:ascii="Arial" w:hAnsi="Arial" w:cs="Arial"/>
          <w:sz w:val="20"/>
        </w:rPr>
      </w:pPr>
    </w:p>
    <w:p w14:paraId="659D2B88" w14:textId="4C8139C7" w:rsidR="00B13311" w:rsidRPr="00B13311" w:rsidRDefault="00B13311" w:rsidP="00B13311">
      <w:pPr>
        <w:spacing w:before="0" w:line="240" w:lineRule="auto"/>
        <w:jc w:val="both"/>
        <w:rPr>
          <w:rFonts w:ascii="Arial" w:hAnsi="Arial" w:cs="Arial"/>
          <w:sz w:val="20"/>
        </w:rPr>
      </w:pPr>
      <w:r w:rsidRPr="00B13311">
        <w:rPr>
          <w:rFonts w:ascii="Arial" w:hAnsi="Arial" w:cs="Arial"/>
          <w:sz w:val="20"/>
        </w:rPr>
        <w:t xml:space="preserve">Wir sind von der </w:t>
      </w:r>
      <w:r w:rsidR="003076FF">
        <w:rPr>
          <w:rFonts w:ascii="Arial" w:hAnsi="Arial" w:cs="Arial"/>
          <w:sz w:val="20"/>
        </w:rPr>
        <w:t>Stiftung</w:t>
      </w:r>
      <w:r w:rsidRPr="00B13311">
        <w:rPr>
          <w:rFonts w:ascii="Arial" w:hAnsi="Arial" w:cs="Arial"/>
          <w:sz w:val="20"/>
        </w:rPr>
        <w:t xml:space="preserve"> unabhängig in Übereinstimmung mit den liechtensteinischen gesetzlichen Vorschriften und den Anforderungen des Berufsstands sowie dem International Code </w:t>
      </w:r>
      <w:proofErr w:type="spellStart"/>
      <w:r w:rsidRPr="00B13311">
        <w:rPr>
          <w:rFonts w:ascii="Arial" w:hAnsi="Arial" w:cs="Arial"/>
          <w:sz w:val="20"/>
        </w:rPr>
        <w:t>of</w:t>
      </w:r>
      <w:proofErr w:type="spellEnd"/>
      <w:r w:rsidRPr="00B13311">
        <w:rPr>
          <w:rFonts w:ascii="Arial" w:hAnsi="Arial" w:cs="Arial"/>
          <w:sz w:val="20"/>
        </w:rPr>
        <w:t xml:space="preserve"> </w:t>
      </w:r>
      <w:proofErr w:type="spellStart"/>
      <w:r w:rsidRPr="00B13311">
        <w:rPr>
          <w:rFonts w:ascii="Arial" w:hAnsi="Arial" w:cs="Arial"/>
          <w:sz w:val="20"/>
        </w:rPr>
        <w:t>Ethics</w:t>
      </w:r>
      <w:proofErr w:type="spellEnd"/>
      <w:r w:rsidRPr="00B13311">
        <w:rPr>
          <w:rFonts w:ascii="Arial" w:hAnsi="Arial" w:cs="Arial"/>
          <w:sz w:val="20"/>
        </w:rPr>
        <w:t xml:space="preserve"> </w:t>
      </w:r>
      <w:proofErr w:type="spellStart"/>
      <w:r w:rsidRPr="00B13311">
        <w:rPr>
          <w:rFonts w:ascii="Arial" w:hAnsi="Arial" w:cs="Arial"/>
          <w:sz w:val="20"/>
        </w:rPr>
        <w:t>for</w:t>
      </w:r>
      <w:proofErr w:type="spellEnd"/>
      <w:r w:rsidRPr="00B13311">
        <w:rPr>
          <w:rFonts w:ascii="Arial" w:hAnsi="Arial" w:cs="Arial"/>
          <w:sz w:val="20"/>
        </w:rPr>
        <w:t xml:space="preserve"> Professional Accountants (</w:t>
      </w:r>
      <w:proofErr w:type="spellStart"/>
      <w:r w:rsidRPr="00B13311">
        <w:rPr>
          <w:rFonts w:ascii="Arial" w:hAnsi="Arial" w:cs="Arial"/>
          <w:sz w:val="20"/>
        </w:rPr>
        <w:t>including</w:t>
      </w:r>
      <w:proofErr w:type="spellEnd"/>
      <w:r w:rsidRPr="00B13311">
        <w:rPr>
          <w:rFonts w:ascii="Arial" w:hAnsi="Arial" w:cs="Arial"/>
          <w:sz w:val="20"/>
        </w:rPr>
        <w:t xml:space="preserve"> International Independence Standards) des International </w:t>
      </w:r>
      <w:proofErr w:type="spellStart"/>
      <w:r w:rsidRPr="00B13311">
        <w:rPr>
          <w:rFonts w:ascii="Arial" w:hAnsi="Arial" w:cs="Arial"/>
          <w:sz w:val="20"/>
        </w:rPr>
        <w:t>Ethics</w:t>
      </w:r>
      <w:proofErr w:type="spellEnd"/>
      <w:r w:rsidRPr="00B13311">
        <w:rPr>
          <w:rFonts w:ascii="Arial" w:hAnsi="Arial" w:cs="Arial"/>
          <w:sz w:val="20"/>
        </w:rPr>
        <w:t xml:space="preserve"> Standards Board </w:t>
      </w:r>
      <w:proofErr w:type="spellStart"/>
      <w:r w:rsidRPr="00B13311">
        <w:rPr>
          <w:rFonts w:ascii="Arial" w:hAnsi="Arial" w:cs="Arial"/>
          <w:sz w:val="20"/>
        </w:rPr>
        <w:t>for</w:t>
      </w:r>
      <w:proofErr w:type="spellEnd"/>
      <w:r w:rsidRPr="00B13311">
        <w:rPr>
          <w:rFonts w:ascii="Arial" w:hAnsi="Arial" w:cs="Arial"/>
          <w:sz w:val="20"/>
        </w:rPr>
        <w:t xml:space="preserve"> Accountants (IESBA Kodex), und wir haben unsere sonstigen beruflichen Verhaltenspflichten in Übereinstimmung mit diesen Anforderungen erfüllt.</w:t>
      </w:r>
    </w:p>
    <w:p w14:paraId="6B7C3805" w14:textId="77777777" w:rsidR="00F84CD2" w:rsidRDefault="00F84CD2" w:rsidP="005A0F6C">
      <w:pPr>
        <w:tabs>
          <w:tab w:val="clear" w:pos="851"/>
        </w:tabs>
        <w:spacing w:before="0" w:line="240" w:lineRule="auto"/>
        <w:jc w:val="both"/>
        <w:rPr>
          <w:rFonts w:ascii="Arial" w:hAnsi="Arial" w:cs="Arial"/>
          <w:sz w:val="20"/>
        </w:rPr>
      </w:pPr>
    </w:p>
    <w:p w14:paraId="388BAE36" w14:textId="0E51998C" w:rsidR="005A0F6C" w:rsidRDefault="00B13311" w:rsidP="005A0F6C">
      <w:pPr>
        <w:tabs>
          <w:tab w:val="clear" w:pos="851"/>
        </w:tabs>
        <w:spacing w:before="0" w:line="240" w:lineRule="auto"/>
        <w:jc w:val="both"/>
        <w:rPr>
          <w:rFonts w:ascii="Arial" w:hAnsi="Arial" w:cs="Arial"/>
          <w:sz w:val="20"/>
        </w:rPr>
      </w:pPr>
      <w:r w:rsidRPr="00B13311">
        <w:rPr>
          <w:rFonts w:ascii="Arial" w:hAnsi="Arial" w:cs="Arial"/>
          <w:sz w:val="20"/>
        </w:rPr>
        <w:t>Wir sind der Auffassung, dass die von uns erlangten Prüfungsnachweise ausreichend und geeignet sind, um als eine Grundlage für unser Prüfungsurteil zu dienen.</w:t>
      </w:r>
      <w:r w:rsidR="005A0F6C" w:rsidRPr="005A0F6C">
        <w:rPr>
          <w:rFonts w:ascii="Arial" w:hAnsi="Arial" w:cs="Arial"/>
          <w:sz w:val="20"/>
        </w:rPr>
        <w:t xml:space="preserve"> </w:t>
      </w:r>
    </w:p>
    <w:p w14:paraId="2DEBF942" w14:textId="2FB84D2B" w:rsidR="00B13311" w:rsidRPr="00D00DDC" w:rsidRDefault="00B13311" w:rsidP="00B13311">
      <w:pPr>
        <w:spacing w:before="0" w:line="240" w:lineRule="auto"/>
        <w:jc w:val="both"/>
        <w:rPr>
          <w:rFonts w:ascii="Arial" w:hAnsi="Arial" w:cs="Arial"/>
          <w:sz w:val="20"/>
        </w:rPr>
      </w:pPr>
    </w:p>
    <w:p w14:paraId="01950953" w14:textId="532C3C25" w:rsidR="0005673D" w:rsidRPr="00D455D5" w:rsidRDefault="0005673D" w:rsidP="000209F4">
      <w:pPr>
        <w:pStyle w:val="berschrift1"/>
        <w:numPr>
          <w:ilvl w:val="1"/>
          <w:numId w:val="16"/>
        </w:numPr>
        <w:rPr>
          <w:sz w:val="20"/>
        </w:rPr>
      </w:pPr>
      <w:r w:rsidRPr="00D455D5">
        <w:rPr>
          <w:sz w:val="20"/>
        </w:rPr>
        <w:t xml:space="preserve">Verantwortung des </w:t>
      </w:r>
      <w:r w:rsidR="003076FF">
        <w:rPr>
          <w:sz w:val="20"/>
        </w:rPr>
        <w:t>Stiftungsrates</w:t>
      </w:r>
    </w:p>
    <w:p w14:paraId="6B119060" w14:textId="77777777" w:rsidR="00EE7FB9" w:rsidRDefault="00EE7FB9" w:rsidP="00DF4670">
      <w:pPr>
        <w:tabs>
          <w:tab w:val="clear" w:pos="851"/>
        </w:tabs>
        <w:spacing w:before="0" w:line="240" w:lineRule="auto"/>
        <w:jc w:val="both"/>
        <w:rPr>
          <w:rFonts w:ascii="Arial" w:hAnsi="Arial" w:cs="Arial"/>
          <w:sz w:val="20"/>
        </w:rPr>
      </w:pPr>
    </w:p>
    <w:p w14:paraId="4C351EE1" w14:textId="361B9BFA" w:rsidR="00DF4670" w:rsidRPr="00D00DDC" w:rsidRDefault="003076FF" w:rsidP="00DF4670">
      <w:pPr>
        <w:tabs>
          <w:tab w:val="clear" w:pos="851"/>
        </w:tabs>
        <w:spacing w:before="0" w:line="240" w:lineRule="auto"/>
        <w:jc w:val="both"/>
        <w:rPr>
          <w:rFonts w:ascii="Arial" w:hAnsi="Arial" w:cs="Arial"/>
          <w:sz w:val="20"/>
        </w:rPr>
      </w:pPr>
      <w:r w:rsidRPr="003076FF">
        <w:rPr>
          <w:rFonts w:ascii="Arial" w:hAnsi="Arial" w:cs="Arial"/>
          <w:sz w:val="20"/>
        </w:rPr>
        <w:t xml:space="preserve">Der </w:t>
      </w:r>
      <w:r w:rsidRPr="003076FF">
        <w:rPr>
          <w:rFonts w:ascii="Arial" w:hAnsi="Arial" w:cs="Arial"/>
          <w:sz w:val="20"/>
          <w:highlight w:val="yellow"/>
        </w:rPr>
        <w:t>Stiftungsrat</w:t>
      </w:r>
      <w:r w:rsidRPr="003076FF">
        <w:rPr>
          <w:rFonts w:ascii="Arial" w:hAnsi="Arial" w:cs="Arial"/>
          <w:sz w:val="20"/>
        </w:rPr>
        <w:t xml:space="preserve"> ist für die Erfüllung der gesetzlichen Aufgaben und die Umsetzung der statutarischen und reglementarischen Bestimmungen zur Geschäftsführung und zur Vermögensanlage verantwortlich. Die </w:t>
      </w:r>
      <w:proofErr w:type="spellStart"/>
      <w:r w:rsidRPr="003076FF">
        <w:rPr>
          <w:rFonts w:ascii="Arial" w:hAnsi="Arial" w:cs="Arial"/>
          <w:sz w:val="20"/>
        </w:rPr>
        <w:t>vorschrift</w:t>
      </w:r>
      <w:r>
        <w:rPr>
          <w:rFonts w:ascii="Arial" w:hAnsi="Arial" w:cs="Arial"/>
          <w:sz w:val="20"/>
        </w:rPr>
        <w:t>s</w:t>
      </w:r>
      <w:r w:rsidRPr="003076FF">
        <w:rPr>
          <w:rFonts w:ascii="Arial" w:hAnsi="Arial" w:cs="Arial"/>
          <w:sz w:val="20"/>
        </w:rPr>
        <w:t>gemässe</w:t>
      </w:r>
      <w:proofErr w:type="spellEnd"/>
      <w:r w:rsidRPr="003076FF">
        <w:rPr>
          <w:rFonts w:ascii="Arial" w:hAnsi="Arial" w:cs="Arial"/>
          <w:sz w:val="20"/>
        </w:rPr>
        <w:t xml:space="preserve"> Berichterstattung an die Aufsichtsbehörde liegt ebenfalls in der Verantwortung des </w:t>
      </w:r>
      <w:r w:rsidRPr="003076FF">
        <w:rPr>
          <w:rFonts w:ascii="Arial" w:hAnsi="Arial" w:cs="Arial"/>
          <w:sz w:val="20"/>
          <w:highlight w:val="yellow"/>
        </w:rPr>
        <w:t>Stiftungsrats</w:t>
      </w:r>
      <w:r w:rsidRPr="003076FF">
        <w:rPr>
          <w:rFonts w:ascii="Arial" w:hAnsi="Arial" w:cs="Arial"/>
          <w:sz w:val="20"/>
        </w:rPr>
        <w:t>.</w:t>
      </w:r>
    </w:p>
    <w:p w14:paraId="4D936555" w14:textId="77777777" w:rsidR="0005673D" w:rsidRPr="00D00DDC" w:rsidRDefault="0005673D" w:rsidP="0005673D">
      <w:pPr>
        <w:spacing w:before="0" w:line="240" w:lineRule="auto"/>
        <w:jc w:val="both"/>
        <w:rPr>
          <w:rFonts w:ascii="Arial" w:hAnsi="Arial" w:cs="Arial"/>
          <w:sz w:val="20"/>
        </w:rPr>
      </w:pPr>
    </w:p>
    <w:p w14:paraId="53D5688F" w14:textId="1AC54DBD" w:rsidR="0005673D" w:rsidRPr="00D455D5" w:rsidRDefault="0005673D" w:rsidP="000209F4">
      <w:pPr>
        <w:pStyle w:val="berschrift1"/>
        <w:numPr>
          <w:ilvl w:val="1"/>
          <w:numId w:val="16"/>
        </w:numPr>
        <w:rPr>
          <w:sz w:val="20"/>
        </w:rPr>
      </w:pPr>
      <w:r w:rsidRPr="00D455D5">
        <w:rPr>
          <w:sz w:val="20"/>
        </w:rPr>
        <w:t>Verantwortung</w:t>
      </w:r>
      <w:r w:rsidR="00D37D28" w:rsidRPr="00D455D5">
        <w:rPr>
          <w:sz w:val="20"/>
        </w:rPr>
        <w:t xml:space="preserve"> </w:t>
      </w:r>
      <w:r w:rsidRPr="00D455D5">
        <w:rPr>
          <w:sz w:val="20"/>
        </w:rPr>
        <w:t xml:space="preserve">der Revisionsstelle gemäss </w:t>
      </w:r>
      <w:r w:rsidR="003076FF">
        <w:rPr>
          <w:sz w:val="20"/>
        </w:rPr>
        <w:t>BPVG</w:t>
      </w:r>
    </w:p>
    <w:p w14:paraId="789608A3" w14:textId="77777777" w:rsidR="00EE7FB9" w:rsidRDefault="00EE7FB9" w:rsidP="0005673D">
      <w:pPr>
        <w:spacing w:before="0" w:line="240" w:lineRule="auto"/>
        <w:jc w:val="both"/>
        <w:rPr>
          <w:rFonts w:ascii="Arial" w:hAnsi="Arial" w:cs="Arial"/>
          <w:sz w:val="20"/>
        </w:rPr>
      </w:pPr>
    </w:p>
    <w:p w14:paraId="1521997D" w14:textId="6B646A42" w:rsidR="0073184E" w:rsidRDefault="0005673D" w:rsidP="0005673D">
      <w:pPr>
        <w:spacing w:before="0" w:line="240" w:lineRule="auto"/>
        <w:jc w:val="both"/>
        <w:rPr>
          <w:rFonts w:ascii="Arial" w:hAnsi="Arial" w:cs="Arial"/>
          <w:sz w:val="20"/>
        </w:rPr>
      </w:pPr>
      <w:r w:rsidRPr="00D00DDC">
        <w:rPr>
          <w:rFonts w:ascii="Arial" w:hAnsi="Arial" w:cs="Arial"/>
          <w:sz w:val="20"/>
        </w:rPr>
        <w:t xml:space="preserve">Unsere Verantwortung ist es, aufgrund unserer Prüfung ein Prüfungsurteil </w:t>
      </w:r>
      <w:r w:rsidR="00256348" w:rsidRPr="00D00DDC">
        <w:rPr>
          <w:rFonts w:ascii="Arial" w:hAnsi="Arial" w:cs="Arial"/>
          <w:sz w:val="20"/>
        </w:rPr>
        <w:t>zur</w:t>
      </w:r>
      <w:r w:rsidRPr="00D00DDC">
        <w:rPr>
          <w:rFonts w:ascii="Arial" w:hAnsi="Arial" w:cs="Arial"/>
          <w:sz w:val="20"/>
        </w:rPr>
        <w:t xml:space="preserve"> Aufsichtsprüfung abzugeben. Wir haben unsere Prüfung in Übereinstimmung mit der Revisionsprüfungsrichtlinie (FMA-Richtlinie </w:t>
      </w:r>
      <w:r w:rsidRPr="00D00DDC">
        <w:rPr>
          <w:rFonts w:ascii="Arial" w:hAnsi="Arial" w:cs="Arial"/>
          <w:sz w:val="20"/>
          <w:highlight w:val="yellow"/>
        </w:rPr>
        <w:t>20</w:t>
      </w:r>
      <w:r w:rsidR="00F959CC" w:rsidRPr="00D00DDC">
        <w:rPr>
          <w:rFonts w:ascii="Arial" w:hAnsi="Arial" w:cs="Arial"/>
          <w:sz w:val="20"/>
          <w:highlight w:val="yellow"/>
        </w:rPr>
        <w:t>2</w:t>
      </w:r>
      <w:r w:rsidR="001560E4">
        <w:rPr>
          <w:rFonts w:ascii="Arial" w:hAnsi="Arial" w:cs="Arial"/>
          <w:sz w:val="20"/>
          <w:highlight w:val="yellow"/>
        </w:rPr>
        <w:t>3</w:t>
      </w:r>
      <w:r w:rsidRPr="00D00DDC">
        <w:rPr>
          <w:rFonts w:ascii="Arial" w:hAnsi="Arial" w:cs="Arial"/>
          <w:sz w:val="20"/>
          <w:highlight w:val="yellow"/>
        </w:rPr>
        <w:t>/</w:t>
      </w:r>
      <w:r w:rsidR="00DD0FDB">
        <w:rPr>
          <w:rFonts w:ascii="Arial" w:hAnsi="Arial" w:cs="Arial"/>
          <w:sz w:val="20"/>
          <w:highlight w:val="yellow"/>
        </w:rPr>
        <w:t>1</w:t>
      </w:r>
      <w:r w:rsidRPr="00D00DDC">
        <w:rPr>
          <w:rFonts w:ascii="Arial" w:hAnsi="Arial" w:cs="Arial"/>
          <w:sz w:val="20"/>
        </w:rPr>
        <w:t xml:space="preserve">) </w:t>
      </w:r>
      <w:r w:rsidRPr="00D00DDC">
        <w:rPr>
          <w:rFonts w:ascii="Arial" w:hAnsi="Arial" w:cs="Arial"/>
          <w:sz w:val="20"/>
        </w:rPr>
        <w:lastRenderedPageBreak/>
        <w:t xml:space="preserve">durchgeführt. </w:t>
      </w:r>
      <w:r w:rsidR="00862B22" w:rsidRPr="00D00DDC">
        <w:rPr>
          <w:rFonts w:ascii="Arial" w:hAnsi="Arial" w:cs="Arial"/>
          <w:sz w:val="20"/>
        </w:rPr>
        <w:t>Nach dieser Richtlinie beurteilen wir für jedes Prüffeld das inhärente Risiko sowie das Kontroll- und Nettorisiko. Aufgrund des Nettorisikos und der Prüftiefe bei vergangenen Aufsichtsprüfungen führen wir für das Prüffeld entweder eine Detailprüfung</w:t>
      </w:r>
      <w:r w:rsidR="00610FE2">
        <w:rPr>
          <w:rFonts w:ascii="Arial" w:hAnsi="Arial" w:cs="Arial"/>
          <w:sz w:val="20"/>
        </w:rPr>
        <w:t xml:space="preserve"> (positive </w:t>
      </w:r>
      <w:proofErr w:type="spellStart"/>
      <w:r w:rsidR="00610FE2">
        <w:rPr>
          <w:rFonts w:ascii="Arial" w:hAnsi="Arial" w:cs="Arial"/>
          <w:sz w:val="20"/>
        </w:rPr>
        <w:t>assurance</w:t>
      </w:r>
      <w:proofErr w:type="spellEnd"/>
      <w:r w:rsidR="00610FE2">
        <w:rPr>
          <w:rFonts w:ascii="Arial" w:hAnsi="Arial" w:cs="Arial"/>
          <w:sz w:val="20"/>
        </w:rPr>
        <w:t>)</w:t>
      </w:r>
      <w:r w:rsidR="00723B29" w:rsidRPr="00D00DDC">
        <w:rPr>
          <w:rFonts w:ascii="Arial" w:hAnsi="Arial" w:cs="Arial"/>
          <w:sz w:val="20"/>
        </w:rPr>
        <w:t>,</w:t>
      </w:r>
      <w:r w:rsidR="00862B22" w:rsidRPr="00D00DDC">
        <w:rPr>
          <w:rFonts w:ascii="Arial" w:hAnsi="Arial" w:cs="Arial"/>
          <w:sz w:val="20"/>
        </w:rPr>
        <w:t xml:space="preserve"> eine </w:t>
      </w:r>
      <w:r w:rsidR="00493DCC" w:rsidRPr="00D00DDC">
        <w:rPr>
          <w:rFonts w:ascii="Arial" w:hAnsi="Arial" w:cs="Arial"/>
          <w:sz w:val="20"/>
        </w:rPr>
        <w:t>kritische Beurteilung</w:t>
      </w:r>
      <w:r w:rsidR="00610FE2">
        <w:rPr>
          <w:rFonts w:ascii="Arial" w:hAnsi="Arial" w:cs="Arial"/>
          <w:sz w:val="20"/>
        </w:rPr>
        <w:t xml:space="preserve"> (negative </w:t>
      </w:r>
      <w:proofErr w:type="spellStart"/>
      <w:r w:rsidR="00610FE2">
        <w:rPr>
          <w:rFonts w:ascii="Arial" w:hAnsi="Arial" w:cs="Arial"/>
          <w:sz w:val="20"/>
        </w:rPr>
        <w:t>assurance</w:t>
      </w:r>
      <w:proofErr w:type="spellEnd"/>
      <w:r w:rsidR="00610FE2">
        <w:rPr>
          <w:rFonts w:ascii="Arial" w:hAnsi="Arial" w:cs="Arial"/>
          <w:sz w:val="20"/>
        </w:rPr>
        <w:t>)</w:t>
      </w:r>
      <w:r w:rsidR="00493DCC" w:rsidRPr="00D00DDC">
        <w:rPr>
          <w:rFonts w:ascii="Arial" w:hAnsi="Arial" w:cs="Arial"/>
          <w:sz w:val="20"/>
        </w:rPr>
        <w:t xml:space="preserve"> </w:t>
      </w:r>
      <w:r w:rsidR="00723B29" w:rsidRPr="00D00DDC">
        <w:rPr>
          <w:rFonts w:ascii="Arial" w:hAnsi="Arial" w:cs="Arial"/>
          <w:sz w:val="20"/>
        </w:rPr>
        <w:t>oder keine Prüfung</w:t>
      </w:r>
      <w:r w:rsidR="00862B22" w:rsidRPr="00D00DDC">
        <w:rPr>
          <w:rFonts w:ascii="Arial" w:hAnsi="Arial" w:cs="Arial"/>
          <w:sz w:val="20"/>
        </w:rPr>
        <w:t xml:space="preserve"> durch. </w:t>
      </w:r>
      <w:r w:rsidR="00723B29" w:rsidRPr="00D00DDC">
        <w:rPr>
          <w:rFonts w:ascii="Arial" w:hAnsi="Arial" w:cs="Arial"/>
          <w:sz w:val="20"/>
        </w:rPr>
        <w:t>Die</w:t>
      </w:r>
      <w:r w:rsidR="00D37D28" w:rsidRPr="00D00DDC">
        <w:rPr>
          <w:rFonts w:ascii="Arial" w:hAnsi="Arial" w:cs="Arial"/>
          <w:sz w:val="20"/>
        </w:rPr>
        <w:t xml:space="preserve"> Prüfung </w:t>
      </w:r>
      <w:r w:rsidR="00723B29" w:rsidRPr="00D00DDC">
        <w:rPr>
          <w:rFonts w:ascii="Arial" w:hAnsi="Arial" w:cs="Arial"/>
          <w:sz w:val="20"/>
        </w:rPr>
        <w:t xml:space="preserve">ist </w:t>
      </w:r>
      <w:r w:rsidR="00D37D28" w:rsidRPr="00D00DDC">
        <w:rPr>
          <w:rFonts w:ascii="Arial" w:hAnsi="Arial" w:cs="Arial"/>
          <w:sz w:val="20"/>
        </w:rPr>
        <w:t xml:space="preserve">so zu planen und durchzuführen, dass wesentliche </w:t>
      </w:r>
      <w:proofErr w:type="spellStart"/>
      <w:r w:rsidR="00D37D28" w:rsidRPr="00D00DDC">
        <w:rPr>
          <w:rFonts w:ascii="Arial" w:hAnsi="Arial" w:cs="Arial"/>
          <w:sz w:val="20"/>
        </w:rPr>
        <w:t>Verstösse</w:t>
      </w:r>
      <w:proofErr w:type="spellEnd"/>
      <w:r w:rsidR="00D37D28" w:rsidRPr="00D00DDC">
        <w:rPr>
          <w:rFonts w:ascii="Arial" w:hAnsi="Arial" w:cs="Arial"/>
          <w:sz w:val="20"/>
        </w:rPr>
        <w:t xml:space="preserve"> mit angemessener Sicherheit erkannt werden. </w:t>
      </w:r>
      <w:r w:rsidR="00862B22" w:rsidRPr="00D00DDC">
        <w:rPr>
          <w:rFonts w:ascii="Arial" w:hAnsi="Arial" w:cs="Arial"/>
          <w:sz w:val="20"/>
        </w:rPr>
        <w:t xml:space="preserve">Alle wesentlichen Prüffelder sind im beiliegenden Anhang </w:t>
      </w:r>
      <w:r w:rsidR="003076FF">
        <w:rPr>
          <w:rFonts w:ascii="Arial" w:hAnsi="Arial" w:cs="Arial"/>
          <w:sz w:val="20"/>
        </w:rPr>
        <w:t>G</w:t>
      </w:r>
      <w:r w:rsidR="00862B22" w:rsidRPr="00D00DDC">
        <w:rPr>
          <w:rFonts w:ascii="Arial" w:hAnsi="Arial" w:cs="Arial"/>
          <w:sz w:val="20"/>
        </w:rPr>
        <w:t>1 zusammengefasst.</w:t>
      </w:r>
      <w:r w:rsidR="00D6688E" w:rsidRPr="00D00DDC">
        <w:rPr>
          <w:rFonts w:ascii="Arial" w:hAnsi="Arial" w:cs="Arial"/>
          <w:sz w:val="20"/>
        </w:rPr>
        <w:t xml:space="preserve"> </w:t>
      </w:r>
      <w:r w:rsidR="00A66A09" w:rsidRPr="00D00DDC">
        <w:rPr>
          <w:rFonts w:ascii="Arial" w:hAnsi="Arial" w:cs="Arial"/>
          <w:sz w:val="20"/>
        </w:rPr>
        <w:t xml:space="preserve">Es liegt in der Verantwortung des Prüfteams, das Standard-Template „Anhang </w:t>
      </w:r>
      <w:r w:rsidR="003076FF">
        <w:rPr>
          <w:rFonts w:ascii="Arial" w:hAnsi="Arial" w:cs="Arial"/>
          <w:sz w:val="20"/>
        </w:rPr>
        <w:t>G</w:t>
      </w:r>
      <w:r w:rsidR="00A66A09" w:rsidRPr="00D00DDC">
        <w:rPr>
          <w:rFonts w:ascii="Arial" w:hAnsi="Arial" w:cs="Arial"/>
          <w:sz w:val="20"/>
        </w:rPr>
        <w:t>1 – Risikoanalyse-Prüfstrategie“ an die spezifische Situation (</w:t>
      </w:r>
      <w:proofErr w:type="spellStart"/>
      <w:r w:rsidR="00A66A09" w:rsidRPr="00D00DDC">
        <w:rPr>
          <w:rFonts w:ascii="Arial" w:hAnsi="Arial" w:cs="Arial"/>
          <w:sz w:val="20"/>
        </w:rPr>
        <w:t>Grösse</w:t>
      </w:r>
      <w:proofErr w:type="spellEnd"/>
      <w:r w:rsidR="00A66A09" w:rsidRPr="00D00DDC">
        <w:rPr>
          <w:rFonts w:ascii="Arial" w:hAnsi="Arial" w:cs="Arial"/>
          <w:sz w:val="20"/>
        </w:rPr>
        <w:t xml:space="preserve">, Geschäftsmodell, Organisation, Prozesse, </w:t>
      </w:r>
      <w:proofErr w:type="spellStart"/>
      <w:r w:rsidR="00A66A09" w:rsidRPr="00D00DDC">
        <w:rPr>
          <w:rFonts w:ascii="Arial" w:hAnsi="Arial" w:cs="Arial"/>
          <w:sz w:val="20"/>
        </w:rPr>
        <w:t>Risikoexposure</w:t>
      </w:r>
      <w:proofErr w:type="spellEnd"/>
      <w:r w:rsidR="00A66A09" w:rsidRPr="00D00DDC">
        <w:rPr>
          <w:rFonts w:ascii="Arial" w:hAnsi="Arial" w:cs="Arial"/>
          <w:sz w:val="20"/>
        </w:rPr>
        <w:t xml:space="preserve"> usw.) </w:t>
      </w:r>
      <w:r w:rsidR="003076FF">
        <w:rPr>
          <w:rFonts w:ascii="Arial" w:hAnsi="Arial" w:cs="Arial"/>
          <w:sz w:val="20"/>
        </w:rPr>
        <w:t>der</w:t>
      </w:r>
      <w:r w:rsidR="00A66A09" w:rsidRPr="00D00DDC">
        <w:rPr>
          <w:rFonts w:ascii="Arial" w:hAnsi="Arial" w:cs="Arial"/>
          <w:sz w:val="20"/>
        </w:rPr>
        <w:t xml:space="preserve"> geprüften </w:t>
      </w:r>
      <w:r w:rsidR="003076FF">
        <w:rPr>
          <w:rFonts w:ascii="Arial" w:hAnsi="Arial" w:cs="Arial"/>
          <w:sz w:val="20"/>
        </w:rPr>
        <w:t>Stiftung</w:t>
      </w:r>
      <w:r w:rsidR="00A66A09" w:rsidRPr="00D00DDC">
        <w:rPr>
          <w:rFonts w:ascii="Arial" w:hAnsi="Arial" w:cs="Arial"/>
          <w:sz w:val="20"/>
        </w:rPr>
        <w:t xml:space="preserve"> anzupassen resp</w:t>
      </w:r>
      <w:r w:rsidR="00B0295A" w:rsidRPr="00D00DDC">
        <w:rPr>
          <w:rFonts w:ascii="Arial" w:hAnsi="Arial" w:cs="Arial"/>
          <w:sz w:val="20"/>
        </w:rPr>
        <w:t xml:space="preserve">ektive </w:t>
      </w:r>
      <w:r w:rsidR="00A66A09" w:rsidRPr="00D00DDC">
        <w:rPr>
          <w:rFonts w:ascii="Arial" w:hAnsi="Arial" w:cs="Arial"/>
          <w:sz w:val="20"/>
        </w:rPr>
        <w:t xml:space="preserve">wesentliche zusätzliche Risiken zu ergänzen. </w:t>
      </w:r>
    </w:p>
    <w:p w14:paraId="2FCABF54" w14:textId="101AC2CC" w:rsidR="003076FF" w:rsidRDefault="003076FF" w:rsidP="0005673D">
      <w:pPr>
        <w:spacing w:before="0" w:line="240" w:lineRule="auto"/>
        <w:jc w:val="both"/>
        <w:rPr>
          <w:rFonts w:ascii="Arial" w:hAnsi="Arial" w:cs="Arial"/>
          <w:sz w:val="20"/>
        </w:rPr>
      </w:pPr>
    </w:p>
    <w:p w14:paraId="6DAFD84F" w14:textId="0BD5E712" w:rsidR="003076FF" w:rsidRDefault="003076FF" w:rsidP="0005673D">
      <w:pPr>
        <w:spacing w:before="0" w:line="240" w:lineRule="auto"/>
        <w:jc w:val="both"/>
        <w:rPr>
          <w:rFonts w:ascii="Arial" w:hAnsi="Arial" w:cs="Arial"/>
          <w:sz w:val="20"/>
        </w:rPr>
      </w:pPr>
      <w:r w:rsidRPr="003076FF">
        <w:rPr>
          <w:rFonts w:ascii="Arial" w:hAnsi="Arial" w:cs="Arial"/>
          <w:sz w:val="20"/>
          <w:highlight w:val="yellow"/>
        </w:rPr>
        <w:t xml:space="preserve">Im Falle einer Unterdeckung haben wir zudem geprüft, ob die </w:t>
      </w:r>
      <w:r>
        <w:rPr>
          <w:rFonts w:ascii="Arial" w:hAnsi="Arial" w:cs="Arial"/>
          <w:sz w:val="20"/>
          <w:highlight w:val="yellow"/>
        </w:rPr>
        <w:t>Stiftung</w:t>
      </w:r>
      <w:r w:rsidRPr="003076FF">
        <w:rPr>
          <w:rFonts w:ascii="Arial" w:hAnsi="Arial" w:cs="Arial"/>
          <w:sz w:val="20"/>
          <w:highlight w:val="yellow"/>
        </w:rPr>
        <w:t xml:space="preserve"> die erforderlichen </w:t>
      </w:r>
      <w:proofErr w:type="spellStart"/>
      <w:r w:rsidRPr="003076FF">
        <w:rPr>
          <w:rFonts w:ascii="Arial" w:hAnsi="Arial" w:cs="Arial"/>
          <w:sz w:val="20"/>
          <w:highlight w:val="yellow"/>
        </w:rPr>
        <w:t>Massnahmen</w:t>
      </w:r>
      <w:proofErr w:type="spellEnd"/>
      <w:r w:rsidRPr="003076FF">
        <w:rPr>
          <w:rFonts w:ascii="Arial" w:hAnsi="Arial" w:cs="Arial"/>
          <w:sz w:val="20"/>
          <w:highlight w:val="yellow"/>
        </w:rPr>
        <w:t xml:space="preserve"> </w:t>
      </w:r>
      <w:proofErr w:type="spellStart"/>
      <w:r w:rsidRPr="003076FF">
        <w:rPr>
          <w:rFonts w:ascii="Arial" w:hAnsi="Arial" w:cs="Arial"/>
          <w:sz w:val="20"/>
          <w:highlight w:val="yellow"/>
        </w:rPr>
        <w:t>gemäss</w:t>
      </w:r>
      <w:proofErr w:type="spellEnd"/>
      <w:r w:rsidRPr="003076FF">
        <w:rPr>
          <w:rFonts w:ascii="Arial" w:hAnsi="Arial" w:cs="Arial"/>
          <w:sz w:val="20"/>
          <w:highlight w:val="yellow"/>
        </w:rPr>
        <w:t xml:space="preserve"> Art. 40 BPVV eingeleitet hat. [falls zutreffend]</w:t>
      </w:r>
    </w:p>
    <w:p w14:paraId="18C7CE2E" w14:textId="443D692B" w:rsidR="00B13311" w:rsidRDefault="00B13311" w:rsidP="0005673D">
      <w:pPr>
        <w:spacing w:before="0" w:line="240" w:lineRule="auto"/>
        <w:jc w:val="both"/>
        <w:rPr>
          <w:rFonts w:ascii="Arial" w:hAnsi="Arial" w:cs="Arial"/>
          <w:sz w:val="20"/>
        </w:rPr>
      </w:pPr>
    </w:p>
    <w:p w14:paraId="68CDD34C" w14:textId="29CACDD2" w:rsidR="00EE7FB9" w:rsidRPr="000374C6" w:rsidRDefault="00B13311" w:rsidP="000209F4">
      <w:pPr>
        <w:pStyle w:val="berschrift1"/>
        <w:numPr>
          <w:ilvl w:val="0"/>
          <w:numId w:val="16"/>
        </w:numPr>
        <w:rPr>
          <w:rFonts w:cs="Arial"/>
        </w:rPr>
      </w:pPr>
      <w:r>
        <w:t>Bericht zu übrigen Angaben und weiteren Bestätigungen</w:t>
      </w:r>
    </w:p>
    <w:p w14:paraId="0DB4A314" w14:textId="77777777" w:rsidR="00F90EB1" w:rsidRPr="00D455D5" w:rsidRDefault="00F90EB1" w:rsidP="00F90EB1">
      <w:pPr>
        <w:pStyle w:val="berschrift1"/>
        <w:numPr>
          <w:ilvl w:val="1"/>
          <w:numId w:val="16"/>
        </w:numPr>
        <w:rPr>
          <w:sz w:val="20"/>
        </w:rPr>
      </w:pPr>
      <w:r w:rsidRPr="00D455D5">
        <w:rPr>
          <w:sz w:val="20"/>
        </w:rPr>
        <w:t>Bestätigungen</w:t>
      </w:r>
    </w:p>
    <w:p w14:paraId="65E0FC8C" w14:textId="77777777" w:rsidR="00F90EB1" w:rsidRDefault="00F90EB1" w:rsidP="00F90EB1">
      <w:pPr>
        <w:spacing w:before="0" w:line="240" w:lineRule="auto"/>
        <w:jc w:val="both"/>
        <w:rPr>
          <w:rFonts w:ascii="Arial" w:hAnsi="Arial" w:cs="Arial"/>
          <w:sz w:val="20"/>
        </w:rPr>
      </w:pPr>
    </w:p>
    <w:p w14:paraId="70480112" w14:textId="77777777" w:rsidR="003076FF" w:rsidRPr="003076FF" w:rsidRDefault="003076FF" w:rsidP="003076FF">
      <w:pPr>
        <w:spacing w:before="0" w:line="240" w:lineRule="auto"/>
        <w:jc w:val="both"/>
        <w:rPr>
          <w:rFonts w:ascii="Arial" w:hAnsi="Arial" w:cs="Arial"/>
          <w:sz w:val="20"/>
        </w:rPr>
      </w:pPr>
      <w:r w:rsidRPr="003076FF">
        <w:rPr>
          <w:rFonts w:ascii="Arial" w:hAnsi="Arial" w:cs="Arial"/>
          <w:sz w:val="20"/>
        </w:rPr>
        <w:t>Wir bestätigen, dass wir die Anforderungen von Art. 36 und Art. 37 BPVV hinsichtlich Bewilligung und Unabhängigkeit erfüllen.</w:t>
      </w:r>
    </w:p>
    <w:p w14:paraId="155DF1A0" w14:textId="77777777" w:rsidR="003076FF" w:rsidRPr="003076FF" w:rsidRDefault="003076FF" w:rsidP="003076FF">
      <w:pPr>
        <w:spacing w:before="0" w:line="240" w:lineRule="auto"/>
        <w:jc w:val="both"/>
        <w:rPr>
          <w:rFonts w:ascii="Arial" w:hAnsi="Arial" w:cs="Arial"/>
          <w:sz w:val="20"/>
        </w:rPr>
      </w:pPr>
    </w:p>
    <w:p w14:paraId="500B31C2" w14:textId="621F156A" w:rsidR="003076FF" w:rsidRPr="003076FF" w:rsidRDefault="003076FF" w:rsidP="003076FF">
      <w:pPr>
        <w:spacing w:before="0" w:line="240" w:lineRule="auto"/>
        <w:jc w:val="both"/>
        <w:rPr>
          <w:rFonts w:ascii="Arial" w:hAnsi="Arial" w:cs="Arial"/>
          <w:sz w:val="20"/>
          <w:highlight w:val="yellow"/>
        </w:rPr>
      </w:pPr>
      <w:r w:rsidRPr="003076FF">
        <w:rPr>
          <w:rFonts w:ascii="Arial" w:hAnsi="Arial" w:cs="Arial"/>
          <w:sz w:val="20"/>
          <w:highlight w:val="yellow"/>
        </w:rPr>
        <w:t>[Im Falle einer Unterdeckung]</w:t>
      </w:r>
    </w:p>
    <w:p w14:paraId="5880C6E0" w14:textId="77777777" w:rsidR="003076FF" w:rsidRPr="003076FF" w:rsidRDefault="003076FF" w:rsidP="003076FF">
      <w:pPr>
        <w:spacing w:before="0" w:line="240" w:lineRule="auto"/>
        <w:jc w:val="both"/>
        <w:rPr>
          <w:rFonts w:ascii="Arial" w:hAnsi="Arial" w:cs="Arial"/>
          <w:sz w:val="20"/>
          <w:highlight w:val="yellow"/>
        </w:rPr>
      </w:pPr>
    </w:p>
    <w:p w14:paraId="5F5A72B0" w14:textId="5D858150" w:rsidR="003076FF" w:rsidRPr="003076FF" w:rsidRDefault="003076FF" w:rsidP="003076FF">
      <w:pPr>
        <w:spacing w:before="0" w:line="240" w:lineRule="auto"/>
        <w:jc w:val="both"/>
        <w:rPr>
          <w:rFonts w:ascii="Arial" w:hAnsi="Arial" w:cs="Arial"/>
          <w:sz w:val="20"/>
          <w:highlight w:val="yellow"/>
        </w:rPr>
      </w:pPr>
      <w:r w:rsidRPr="003076FF">
        <w:rPr>
          <w:rFonts w:ascii="Arial" w:hAnsi="Arial" w:cs="Arial"/>
          <w:sz w:val="20"/>
          <w:highlight w:val="yellow"/>
        </w:rPr>
        <w:t xml:space="preserve">Die Jahresrechnung weist eine Unterdeckung von [Währung] [Betrag] und einen Deckungsgrad von [Anzahl] % aus. Der von der Vorsorgeeinrichtung unter Beizug des Pensionsversicherungsexperten erarbeitete Sanierungsplan ist im Anhang zur Jahresrechnung erläutert. Aufgrund von Art. 40 Abs. 2 BPVV müssen wir in unserem Bericht festhalten, ob die Anlagen mit der Risikofähigkeit der Vorsorgeeinrichtung in Unterdeckung in Einklang und ob die Art. 20, 21 und 31 BPVV eingehalten sind. </w:t>
      </w:r>
      <w:proofErr w:type="spellStart"/>
      <w:r w:rsidRPr="003076FF">
        <w:rPr>
          <w:rFonts w:ascii="Arial" w:hAnsi="Arial" w:cs="Arial"/>
          <w:sz w:val="20"/>
          <w:highlight w:val="yellow"/>
        </w:rPr>
        <w:t>Gemäss</w:t>
      </w:r>
      <w:proofErr w:type="spellEnd"/>
      <w:r w:rsidRPr="003076FF">
        <w:rPr>
          <w:rFonts w:ascii="Arial" w:hAnsi="Arial" w:cs="Arial"/>
          <w:sz w:val="20"/>
          <w:highlight w:val="yellow"/>
        </w:rPr>
        <w:t xml:space="preserve"> unserer Beurteilung halten wir fest, dass</w:t>
      </w:r>
    </w:p>
    <w:p w14:paraId="2BEEB8AF" w14:textId="77777777" w:rsidR="003076FF" w:rsidRPr="003076FF" w:rsidRDefault="003076FF" w:rsidP="003076FF">
      <w:pPr>
        <w:spacing w:before="0" w:line="240" w:lineRule="auto"/>
        <w:jc w:val="both"/>
        <w:rPr>
          <w:rFonts w:ascii="Arial" w:hAnsi="Arial" w:cs="Arial"/>
          <w:sz w:val="20"/>
          <w:highlight w:val="yellow"/>
        </w:rPr>
      </w:pPr>
    </w:p>
    <w:p w14:paraId="4438BECE" w14:textId="77777777" w:rsidR="003076FF" w:rsidRPr="003076FF" w:rsidRDefault="003076FF" w:rsidP="003076FF">
      <w:pPr>
        <w:pStyle w:val="Listenabsatz"/>
        <w:numPr>
          <w:ilvl w:val="0"/>
          <w:numId w:val="29"/>
        </w:numPr>
        <w:jc w:val="both"/>
        <w:rPr>
          <w:rFonts w:ascii="Arial" w:hAnsi="Arial" w:cs="Arial"/>
          <w:sz w:val="20"/>
          <w:highlight w:val="yellow"/>
        </w:rPr>
      </w:pPr>
      <w:r w:rsidRPr="003076FF">
        <w:rPr>
          <w:rFonts w:ascii="Arial" w:hAnsi="Arial" w:cs="Arial"/>
          <w:sz w:val="20"/>
          <w:highlight w:val="yellow"/>
        </w:rPr>
        <w:t>die Massnahmen zur Behebung der Unterdeckung vom zuständigen Organ unter Bezug des Pensionsversicherungsexperten beschlossen, im Rahmen der gesetzlichen Bestimmungen des Sanierungsplans umgesetzt und die Informationspflichten eingehalten wurden;</w:t>
      </w:r>
    </w:p>
    <w:p w14:paraId="644FE5FE" w14:textId="77777777" w:rsidR="003076FF" w:rsidRPr="003076FF" w:rsidRDefault="003076FF" w:rsidP="003076FF">
      <w:pPr>
        <w:pStyle w:val="Listenabsatz"/>
        <w:numPr>
          <w:ilvl w:val="0"/>
          <w:numId w:val="29"/>
        </w:numPr>
        <w:jc w:val="both"/>
        <w:rPr>
          <w:rFonts w:ascii="Arial" w:hAnsi="Arial" w:cs="Arial"/>
          <w:sz w:val="20"/>
          <w:highlight w:val="yellow"/>
        </w:rPr>
      </w:pPr>
      <w:r w:rsidRPr="003076FF">
        <w:rPr>
          <w:rFonts w:ascii="Arial" w:hAnsi="Arial" w:cs="Arial"/>
          <w:sz w:val="20"/>
          <w:highlight w:val="yellow"/>
        </w:rPr>
        <w:t>die Wirksamkeit der Massnahmen zur Behebung der Unterdeckung überwacht wird und die Massnahmen bei veränderter Situation angepasst wurden;</w:t>
      </w:r>
    </w:p>
    <w:p w14:paraId="0AFA4F10" w14:textId="289E848D" w:rsidR="003076FF" w:rsidRPr="003076FF" w:rsidRDefault="003076FF" w:rsidP="003076FF">
      <w:pPr>
        <w:pStyle w:val="Listenabsatz"/>
        <w:numPr>
          <w:ilvl w:val="0"/>
          <w:numId w:val="29"/>
        </w:numPr>
        <w:jc w:val="both"/>
        <w:rPr>
          <w:rFonts w:ascii="Arial" w:hAnsi="Arial" w:cs="Arial"/>
          <w:sz w:val="20"/>
          <w:highlight w:val="yellow"/>
        </w:rPr>
      </w:pPr>
      <w:r w:rsidRPr="003076FF">
        <w:rPr>
          <w:rFonts w:ascii="Arial" w:hAnsi="Arial" w:cs="Arial"/>
          <w:sz w:val="20"/>
          <w:highlight w:val="yellow"/>
        </w:rPr>
        <w:t>die Vermögensanlage mit den Vorschriften von Art. 20, 21 und 31 in Einklang stehen.</w:t>
      </w:r>
    </w:p>
    <w:p w14:paraId="3FB7DB80" w14:textId="77777777" w:rsidR="003076FF" w:rsidRPr="003076FF" w:rsidRDefault="003076FF" w:rsidP="003076FF">
      <w:pPr>
        <w:spacing w:before="0" w:line="240" w:lineRule="auto"/>
        <w:jc w:val="both"/>
        <w:rPr>
          <w:rFonts w:ascii="Arial" w:hAnsi="Arial" w:cs="Arial"/>
          <w:sz w:val="20"/>
          <w:highlight w:val="yellow"/>
        </w:rPr>
      </w:pPr>
    </w:p>
    <w:p w14:paraId="7467F671" w14:textId="0B6C8A4E" w:rsidR="005A0F6C" w:rsidRDefault="003076FF" w:rsidP="003076FF">
      <w:pPr>
        <w:spacing w:before="0" w:line="240" w:lineRule="auto"/>
        <w:jc w:val="both"/>
        <w:rPr>
          <w:rFonts w:ascii="Arial" w:hAnsi="Arial" w:cs="Arial"/>
          <w:sz w:val="20"/>
        </w:rPr>
      </w:pPr>
      <w:r w:rsidRPr="003076FF">
        <w:rPr>
          <w:rFonts w:ascii="Arial" w:hAnsi="Arial" w:cs="Arial"/>
          <w:sz w:val="20"/>
          <w:highlight w:val="yellow"/>
        </w:rPr>
        <w:t>Wir halten fest, dass die Möglichkeit zur Behebung der Unterdeckung und die Risikofähigkeit bezüglich der Vermögensanlage auch von nicht vorhersehbaren Ereignissen abhängen, z. B. Entwicklungen auf den Anlagenmärkten und beim Arbeitgeber.</w:t>
      </w:r>
    </w:p>
    <w:p w14:paraId="03456F3D" w14:textId="04EBF220" w:rsidR="00F90EB1" w:rsidRDefault="00F90EB1" w:rsidP="00F90EB1">
      <w:pPr>
        <w:spacing w:before="0" w:line="240" w:lineRule="auto"/>
        <w:jc w:val="both"/>
        <w:rPr>
          <w:rFonts w:ascii="Arial" w:hAnsi="Arial" w:cs="Arial"/>
          <w:sz w:val="20"/>
        </w:rPr>
      </w:pPr>
    </w:p>
    <w:p w14:paraId="6AB45B76" w14:textId="10186B78" w:rsidR="00853942" w:rsidRPr="00D00DDC" w:rsidRDefault="00F56F37" w:rsidP="00F90EB1">
      <w:pPr>
        <w:spacing w:before="0" w:line="240" w:lineRule="auto"/>
        <w:jc w:val="both"/>
        <w:rPr>
          <w:rFonts w:ascii="Arial" w:hAnsi="Arial" w:cs="Arial"/>
          <w:sz w:val="20"/>
        </w:rPr>
      </w:pPr>
      <w:r>
        <w:rPr>
          <w:rFonts w:ascii="Arial" w:hAnsi="Arial" w:cs="Arial"/>
          <w:sz w:val="20"/>
        </w:rPr>
        <w:t>Wir haben</w:t>
      </w:r>
      <w:r w:rsidR="009D29EF">
        <w:rPr>
          <w:rFonts w:ascii="Arial" w:hAnsi="Arial" w:cs="Arial"/>
          <w:sz w:val="20"/>
        </w:rPr>
        <w:t xml:space="preserve"> den beigelegten</w:t>
      </w:r>
      <w:r>
        <w:rPr>
          <w:rFonts w:ascii="Arial" w:hAnsi="Arial" w:cs="Arial"/>
          <w:sz w:val="20"/>
        </w:rPr>
        <w:t xml:space="preserve"> „Anhang 1 - Stellungnahme zu den einzelnen Prüffeldern“ </w:t>
      </w:r>
      <w:proofErr w:type="spellStart"/>
      <w:r w:rsidR="008E34EA">
        <w:rPr>
          <w:rFonts w:ascii="Arial" w:hAnsi="Arial" w:cs="Arial"/>
          <w:sz w:val="20"/>
        </w:rPr>
        <w:t>gemäss</w:t>
      </w:r>
      <w:proofErr w:type="spellEnd"/>
      <w:r w:rsidR="008E34EA">
        <w:rPr>
          <w:rFonts w:ascii="Arial" w:hAnsi="Arial" w:cs="Arial"/>
          <w:sz w:val="20"/>
        </w:rPr>
        <w:t xml:space="preserve"> Vorgaben der Finanzmarktaufsicht Liechtenstein</w:t>
      </w:r>
      <w:r w:rsidR="009D29EF">
        <w:rPr>
          <w:rFonts w:ascii="Arial" w:hAnsi="Arial" w:cs="Arial"/>
          <w:sz w:val="20"/>
        </w:rPr>
        <w:t xml:space="preserve"> ausgefüllt.</w:t>
      </w:r>
      <w:r w:rsidR="008E34EA">
        <w:rPr>
          <w:rFonts w:ascii="Arial" w:hAnsi="Arial" w:cs="Arial"/>
          <w:sz w:val="20"/>
        </w:rPr>
        <w:t xml:space="preserve"> </w:t>
      </w:r>
      <w:r w:rsidR="009D29EF">
        <w:rPr>
          <w:rFonts w:ascii="Arial" w:hAnsi="Arial" w:cs="Arial"/>
          <w:sz w:val="20"/>
        </w:rPr>
        <w:t>Als Basis hierfür dien</w:t>
      </w:r>
      <w:r w:rsidR="00B8451C">
        <w:rPr>
          <w:rFonts w:ascii="Arial" w:hAnsi="Arial" w:cs="Arial"/>
          <w:sz w:val="20"/>
        </w:rPr>
        <w:t>t</w:t>
      </w:r>
      <w:r w:rsidR="009D29EF">
        <w:rPr>
          <w:rFonts w:ascii="Arial" w:hAnsi="Arial" w:cs="Arial"/>
          <w:sz w:val="20"/>
        </w:rPr>
        <w:t>en unsere</w:t>
      </w:r>
      <w:r w:rsidR="008E34EA">
        <w:rPr>
          <w:rFonts w:ascii="Arial" w:hAnsi="Arial" w:cs="Arial"/>
          <w:sz w:val="20"/>
        </w:rPr>
        <w:t xml:space="preserve"> Prüf</w:t>
      </w:r>
      <w:r w:rsidR="009D29EF">
        <w:rPr>
          <w:rFonts w:ascii="Arial" w:hAnsi="Arial" w:cs="Arial"/>
          <w:sz w:val="20"/>
        </w:rPr>
        <w:t>ungs</w:t>
      </w:r>
      <w:r w:rsidR="008E34EA">
        <w:rPr>
          <w:rFonts w:ascii="Arial" w:hAnsi="Arial" w:cs="Arial"/>
          <w:sz w:val="20"/>
        </w:rPr>
        <w:t>handlungen in der Aufsichtsprüfung</w:t>
      </w:r>
      <w:r w:rsidR="00903B2D">
        <w:rPr>
          <w:rFonts w:ascii="Arial" w:hAnsi="Arial" w:cs="Arial"/>
          <w:sz w:val="20"/>
        </w:rPr>
        <w:t>, die daraus gewonnenen Erkenntnisse</w:t>
      </w:r>
      <w:r w:rsidR="00B8451C">
        <w:rPr>
          <w:rFonts w:ascii="Arial" w:hAnsi="Arial" w:cs="Arial"/>
          <w:sz w:val="20"/>
        </w:rPr>
        <w:t xml:space="preserve"> sowie </w:t>
      </w:r>
      <w:r w:rsidR="00903B2D">
        <w:rPr>
          <w:rFonts w:ascii="Arial" w:hAnsi="Arial" w:cs="Arial"/>
          <w:sz w:val="20"/>
        </w:rPr>
        <w:t>d</w:t>
      </w:r>
      <w:r w:rsidR="00B8451C">
        <w:rPr>
          <w:rFonts w:ascii="Arial" w:hAnsi="Arial" w:cs="Arial"/>
          <w:sz w:val="20"/>
        </w:rPr>
        <w:t>as</w:t>
      </w:r>
      <w:r w:rsidR="00903B2D">
        <w:rPr>
          <w:rFonts w:ascii="Arial" w:hAnsi="Arial" w:cs="Arial"/>
          <w:sz w:val="20"/>
        </w:rPr>
        <w:t xml:space="preserve"> gewonnene Verständnis über die Gesellschaft und de</w:t>
      </w:r>
      <w:r w:rsidR="00B8451C">
        <w:rPr>
          <w:rFonts w:ascii="Arial" w:hAnsi="Arial" w:cs="Arial"/>
          <w:sz w:val="20"/>
        </w:rPr>
        <w:t>r</w:t>
      </w:r>
      <w:r w:rsidR="00903B2D">
        <w:rPr>
          <w:rFonts w:ascii="Arial" w:hAnsi="Arial" w:cs="Arial"/>
          <w:sz w:val="20"/>
        </w:rPr>
        <w:t>en Umfeld</w:t>
      </w:r>
      <w:r w:rsidR="00514703">
        <w:rPr>
          <w:rFonts w:ascii="Arial" w:hAnsi="Arial" w:cs="Arial"/>
          <w:sz w:val="20"/>
        </w:rPr>
        <w:t>.</w:t>
      </w:r>
    </w:p>
    <w:p w14:paraId="5803327C" w14:textId="13DFA3BA" w:rsidR="00F90EB1" w:rsidRPr="000209F4" w:rsidRDefault="0059451B" w:rsidP="000209F4">
      <w:pPr>
        <w:pStyle w:val="berschrift1"/>
        <w:numPr>
          <w:ilvl w:val="1"/>
          <w:numId w:val="16"/>
        </w:numPr>
        <w:rPr>
          <w:sz w:val="20"/>
        </w:rPr>
      </w:pPr>
      <w:r>
        <w:rPr>
          <w:sz w:val="20"/>
        </w:rPr>
        <w:t xml:space="preserve">Übrige </w:t>
      </w:r>
      <w:r w:rsidR="0058763C">
        <w:rPr>
          <w:sz w:val="20"/>
        </w:rPr>
        <w:t>Angaben</w:t>
      </w:r>
    </w:p>
    <w:p w14:paraId="0C982853" w14:textId="00258B26" w:rsidR="00F56F37" w:rsidRDefault="00F56F37" w:rsidP="0058763C">
      <w:pPr>
        <w:spacing w:before="0" w:line="240" w:lineRule="auto"/>
        <w:jc w:val="both"/>
        <w:rPr>
          <w:rFonts w:ascii="Arial" w:hAnsi="Arial" w:cs="Arial"/>
          <w:sz w:val="20"/>
        </w:rPr>
      </w:pPr>
    </w:p>
    <w:p w14:paraId="72944A25" w14:textId="4D553BA1" w:rsidR="005A0F6C" w:rsidRDefault="0058763C" w:rsidP="0058763C">
      <w:pPr>
        <w:spacing w:before="0" w:line="240" w:lineRule="auto"/>
        <w:jc w:val="both"/>
        <w:rPr>
          <w:rFonts w:ascii="Arial" w:hAnsi="Arial" w:cs="Arial"/>
          <w:sz w:val="20"/>
        </w:rPr>
      </w:pPr>
      <w:r>
        <w:rPr>
          <w:rFonts w:ascii="Arial" w:hAnsi="Arial" w:cs="Arial"/>
          <w:sz w:val="20"/>
        </w:rPr>
        <w:t xml:space="preserve">Bei der Durchführung der Aufsichtsprüfung gab es </w:t>
      </w:r>
      <w:r w:rsidRPr="000209F4">
        <w:rPr>
          <w:rFonts w:ascii="Arial" w:hAnsi="Arial" w:cs="Arial"/>
          <w:sz w:val="20"/>
          <w:highlight w:val="yellow"/>
        </w:rPr>
        <w:t>keine</w:t>
      </w:r>
      <w:r w:rsidRPr="001176A0">
        <w:rPr>
          <w:rFonts w:ascii="Arial" w:hAnsi="Arial" w:cs="Arial"/>
          <w:sz w:val="20"/>
          <w:highlight w:val="yellow"/>
        </w:rPr>
        <w:t xml:space="preserve"> nenne</w:t>
      </w:r>
      <w:r w:rsidR="005A0F6C" w:rsidRPr="001176A0">
        <w:rPr>
          <w:rFonts w:ascii="Arial" w:hAnsi="Arial" w:cs="Arial"/>
          <w:sz w:val="20"/>
          <w:highlight w:val="yellow"/>
        </w:rPr>
        <w:t>n</w:t>
      </w:r>
      <w:r w:rsidRPr="001176A0">
        <w:rPr>
          <w:rFonts w:ascii="Arial" w:hAnsi="Arial" w:cs="Arial"/>
          <w:sz w:val="20"/>
          <w:highlight w:val="yellow"/>
        </w:rPr>
        <w:t>swerten</w:t>
      </w:r>
      <w:r w:rsidR="005A0F6C" w:rsidRPr="00EE5BDC">
        <w:rPr>
          <w:rFonts w:ascii="Arial" w:hAnsi="Arial" w:cs="Arial"/>
          <w:sz w:val="20"/>
          <w:highlight w:val="yellow"/>
        </w:rPr>
        <w:t xml:space="preserve"> </w:t>
      </w:r>
      <w:r w:rsidRPr="000209F4">
        <w:rPr>
          <w:rFonts w:ascii="Arial" w:hAnsi="Arial" w:cs="Arial"/>
          <w:sz w:val="20"/>
          <w:highlight w:val="yellow"/>
        </w:rPr>
        <w:t>/</w:t>
      </w:r>
      <w:r w:rsidR="005A0F6C" w:rsidRPr="001176A0">
        <w:rPr>
          <w:rFonts w:ascii="Arial" w:hAnsi="Arial" w:cs="Arial"/>
          <w:sz w:val="20"/>
          <w:highlight w:val="yellow"/>
        </w:rPr>
        <w:t xml:space="preserve"> </w:t>
      </w:r>
      <w:r w:rsidRPr="000209F4">
        <w:rPr>
          <w:rFonts w:ascii="Arial" w:hAnsi="Arial" w:cs="Arial"/>
          <w:sz w:val="20"/>
          <w:highlight w:val="yellow"/>
        </w:rPr>
        <w:t xml:space="preserve">folgende </w:t>
      </w:r>
      <w:r w:rsidR="00C235CD" w:rsidRPr="000209F4">
        <w:rPr>
          <w:rFonts w:ascii="Arial" w:hAnsi="Arial" w:cs="Arial"/>
          <w:sz w:val="20"/>
          <w:highlight w:val="yellow"/>
        </w:rPr>
        <w:t>Schwierigkeiten</w:t>
      </w:r>
      <w:r w:rsidR="005A0F6C" w:rsidRPr="000209F4">
        <w:rPr>
          <w:rFonts w:ascii="Arial" w:hAnsi="Arial" w:cs="Arial"/>
          <w:sz w:val="20"/>
          <w:highlight w:val="yellow"/>
        </w:rPr>
        <w:t xml:space="preserve"> oder </w:t>
      </w:r>
      <w:r w:rsidR="00C235CD" w:rsidRPr="000209F4">
        <w:rPr>
          <w:rFonts w:ascii="Arial" w:hAnsi="Arial" w:cs="Arial"/>
          <w:sz w:val="20"/>
          <w:highlight w:val="yellow"/>
        </w:rPr>
        <w:t>Verzögerungen</w:t>
      </w:r>
      <w:r w:rsidR="005A0F6C" w:rsidRPr="000209F4">
        <w:rPr>
          <w:rFonts w:ascii="Arial" w:hAnsi="Arial" w:cs="Arial"/>
          <w:sz w:val="20"/>
          <w:highlight w:val="yellow"/>
        </w:rPr>
        <w:t>.</w:t>
      </w:r>
    </w:p>
    <w:p w14:paraId="096EA496" w14:textId="3AD71EA1" w:rsidR="00C235CD" w:rsidRDefault="00C235CD" w:rsidP="005A0F6C">
      <w:pPr>
        <w:spacing w:before="0" w:line="240" w:lineRule="auto"/>
        <w:jc w:val="both"/>
        <w:rPr>
          <w:rFonts w:ascii="Arial" w:hAnsi="Arial" w:cs="Arial"/>
          <w:sz w:val="20"/>
        </w:rPr>
      </w:pPr>
      <w:bookmarkStart w:id="0" w:name="_Hlk74826628"/>
    </w:p>
    <w:p w14:paraId="2789869C" w14:textId="4DB3D895" w:rsidR="005A0F6C" w:rsidRDefault="005A0F6C" w:rsidP="005A0F6C">
      <w:pPr>
        <w:spacing w:before="0" w:line="240" w:lineRule="auto"/>
        <w:jc w:val="both"/>
        <w:rPr>
          <w:rFonts w:ascii="Arial" w:hAnsi="Arial" w:cs="Arial"/>
          <w:sz w:val="20"/>
        </w:rPr>
      </w:pPr>
    </w:p>
    <w:p w14:paraId="0788B0C3" w14:textId="77777777" w:rsidR="005A0F6C" w:rsidRDefault="005A0F6C" w:rsidP="005A0F6C">
      <w:pPr>
        <w:spacing w:before="0" w:line="240" w:lineRule="auto"/>
        <w:jc w:val="both"/>
        <w:rPr>
          <w:rFonts w:ascii="Arial" w:hAnsi="Arial" w:cs="Arial"/>
          <w:sz w:val="20"/>
        </w:rPr>
      </w:pPr>
    </w:p>
    <w:p w14:paraId="44636343" w14:textId="4A765177" w:rsidR="005A0F6C" w:rsidRPr="00EE7FB9" w:rsidRDefault="005A0F6C" w:rsidP="000209F4">
      <w:pPr>
        <w:spacing w:before="0" w:line="240" w:lineRule="auto"/>
        <w:jc w:val="both"/>
        <w:rPr>
          <w:rFonts w:ascii="Arial" w:hAnsi="Arial" w:cs="Arial"/>
          <w:sz w:val="20"/>
        </w:rPr>
        <w:sectPr w:rsidR="005A0F6C" w:rsidRPr="00EE7FB9" w:rsidSect="003960D1">
          <w:type w:val="continuous"/>
          <w:pgSz w:w="11906" w:h="16838"/>
          <w:pgMar w:top="1079" w:right="1417" w:bottom="719" w:left="1080" w:header="708" w:footer="708" w:gutter="0"/>
          <w:cols w:space="708"/>
          <w:docGrid w:linePitch="360"/>
        </w:sectPr>
      </w:pPr>
    </w:p>
    <w:bookmarkEnd w:id="0"/>
    <w:p w14:paraId="300A37E5" w14:textId="77777777" w:rsidR="004E35C3" w:rsidRDefault="004E35C3" w:rsidP="00DF4144">
      <w:pPr>
        <w:spacing w:before="0"/>
        <w:ind w:right="51"/>
        <w:jc w:val="both"/>
        <w:rPr>
          <w:rFonts w:ascii="Arial" w:hAnsi="Arial" w:cs="Arial"/>
          <w:sz w:val="20"/>
          <w:highlight w:val="yellow"/>
        </w:rPr>
      </w:pPr>
    </w:p>
    <w:p w14:paraId="2F50820F" w14:textId="7ED1F6AB" w:rsidR="004E35C3" w:rsidRPr="00D00DDC" w:rsidRDefault="004E35C3" w:rsidP="004E35C3">
      <w:pPr>
        <w:tabs>
          <w:tab w:val="left" w:pos="4140"/>
        </w:tabs>
        <w:spacing w:before="0" w:line="240" w:lineRule="auto"/>
        <w:jc w:val="both"/>
        <w:rPr>
          <w:rFonts w:ascii="Arial" w:hAnsi="Arial" w:cs="Arial"/>
          <w:sz w:val="20"/>
        </w:rPr>
      </w:pPr>
      <w:r w:rsidRPr="00D00DDC">
        <w:rPr>
          <w:rFonts w:ascii="Arial" w:hAnsi="Arial" w:cs="Arial"/>
          <w:sz w:val="20"/>
        </w:rPr>
        <w:t>Ort und Datum</w:t>
      </w:r>
      <w:r w:rsidRPr="00D00DDC">
        <w:rPr>
          <w:rFonts w:ascii="Arial" w:hAnsi="Arial" w:cs="Arial"/>
          <w:sz w:val="20"/>
        </w:rPr>
        <w:tab/>
      </w:r>
      <w:r w:rsidRPr="00D00DDC">
        <w:rPr>
          <w:rFonts w:ascii="Arial" w:hAnsi="Arial" w:cs="Arial"/>
          <w:sz w:val="20"/>
        </w:rPr>
        <w:tab/>
      </w:r>
      <w:r w:rsidRPr="00D00DDC">
        <w:rPr>
          <w:rFonts w:ascii="Arial" w:hAnsi="Arial" w:cs="Arial"/>
          <w:sz w:val="20"/>
        </w:rPr>
        <w:tab/>
      </w:r>
      <w:r w:rsidR="00A37015">
        <w:rPr>
          <w:rFonts w:ascii="Arial" w:hAnsi="Arial" w:cs="Arial"/>
          <w:sz w:val="20"/>
        </w:rPr>
        <w:t>R</w:t>
      </w:r>
      <w:r w:rsidRPr="00D00DDC">
        <w:rPr>
          <w:rFonts w:ascii="Arial" w:hAnsi="Arial" w:cs="Arial"/>
          <w:sz w:val="20"/>
        </w:rPr>
        <w:t>evisionsstelle</w:t>
      </w:r>
    </w:p>
    <w:p w14:paraId="3E9A41D5" w14:textId="77777777" w:rsidR="004E35C3" w:rsidRPr="00D00DDC" w:rsidRDefault="004E35C3" w:rsidP="004E35C3">
      <w:pPr>
        <w:tabs>
          <w:tab w:val="left" w:pos="4140"/>
        </w:tabs>
        <w:spacing w:before="0" w:line="240" w:lineRule="auto"/>
        <w:jc w:val="both"/>
        <w:rPr>
          <w:rFonts w:ascii="Arial" w:hAnsi="Arial" w:cs="Arial"/>
          <w:i/>
          <w:sz w:val="20"/>
        </w:rPr>
      </w:pPr>
      <w:r w:rsidRPr="00D00DDC">
        <w:rPr>
          <w:rFonts w:ascii="Arial" w:hAnsi="Arial" w:cs="Arial"/>
          <w:sz w:val="20"/>
        </w:rPr>
        <w:tab/>
      </w:r>
      <w:r w:rsidRPr="00D00DDC">
        <w:rPr>
          <w:rFonts w:ascii="Arial" w:hAnsi="Arial" w:cs="Arial"/>
          <w:sz w:val="20"/>
        </w:rPr>
        <w:tab/>
      </w:r>
      <w:r w:rsidRPr="00D00DDC">
        <w:rPr>
          <w:rFonts w:ascii="Arial" w:hAnsi="Arial" w:cs="Arial"/>
          <w:sz w:val="20"/>
        </w:rPr>
        <w:tab/>
      </w:r>
      <w:r w:rsidRPr="00D00DDC">
        <w:rPr>
          <w:rFonts w:ascii="Arial" w:hAnsi="Arial" w:cs="Arial"/>
          <w:sz w:val="20"/>
        </w:rPr>
        <w:tab/>
        <w:t xml:space="preserve">Unterschrift und Name </w:t>
      </w:r>
    </w:p>
    <w:p w14:paraId="3EDC4DB0" w14:textId="77777777" w:rsidR="004E35C3" w:rsidRPr="00D00DDC" w:rsidRDefault="004E35C3" w:rsidP="004E35C3">
      <w:pPr>
        <w:tabs>
          <w:tab w:val="left" w:pos="4140"/>
        </w:tabs>
        <w:spacing w:before="0" w:line="240" w:lineRule="auto"/>
        <w:jc w:val="both"/>
        <w:rPr>
          <w:rFonts w:ascii="Arial" w:hAnsi="Arial" w:cs="Arial"/>
          <w:sz w:val="20"/>
        </w:rPr>
      </w:pPr>
      <w:r w:rsidRPr="00D00DDC">
        <w:rPr>
          <w:rFonts w:ascii="Arial" w:hAnsi="Arial" w:cs="Arial"/>
          <w:sz w:val="20"/>
        </w:rPr>
        <w:tab/>
      </w:r>
      <w:r w:rsidRPr="00D00DDC">
        <w:rPr>
          <w:rFonts w:ascii="Arial" w:hAnsi="Arial" w:cs="Arial"/>
          <w:sz w:val="20"/>
        </w:rPr>
        <w:tab/>
      </w:r>
      <w:r w:rsidRPr="00D00DDC">
        <w:rPr>
          <w:rFonts w:ascii="Arial" w:hAnsi="Arial" w:cs="Arial"/>
          <w:sz w:val="20"/>
        </w:rPr>
        <w:tab/>
      </w:r>
      <w:r w:rsidRPr="00D00DDC">
        <w:rPr>
          <w:rFonts w:ascii="Arial" w:hAnsi="Arial" w:cs="Arial"/>
          <w:sz w:val="20"/>
        </w:rPr>
        <w:tab/>
        <w:t xml:space="preserve">mit Bezeichnung „Leitende(r) Revisor(en)“ </w:t>
      </w:r>
    </w:p>
    <w:p w14:paraId="249D3374" w14:textId="77777777" w:rsidR="004E35C3" w:rsidRPr="00D00DDC" w:rsidRDefault="004E35C3" w:rsidP="004E35C3">
      <w:pPr>
        <w:tabs>
          <w:tab w:val="left" w:pos="4500"/>
        </w:tabs>
        <w:spacing w:before="0" w:line="240" w:lineRule="auto"/>
        <w:jc w:val="both"/>
        <w:rPr>
          <w:rFonts w:ascii="Arial" w:hAnsi="Arial" w:cs="Arial"/>
          <w:sz w:val="20"/>
        </w:rPr>
      </w:pPr>
    </w:p>
    <w:p w14:paraId="1C656885" w14:textId="77777777" w:rsidR="004E35C3" w:rsidRDefault="004E35C3" w:rsidP="004E35C3">
      <w:pPr>
        <w:tabs>
          <w:tab w:val="left" w:pos="1620"/>
          <w:tab w:val="left" w:pos="4500"/>
        </w:tabs>
        <w:spacing w:before="0" w:line="240" w:lineRule="auto"/>
        <w:jc w:val="both"/>
        <w:rPr>
          <w:rFonts w:ascii="Arial" w:hAnsi="Arial" w:cs="Arial"/>
          <w:sz w:val="20"/>
        </w:rPr>
      </w:pPr>
    </w:p>
    <w:p w14:paraId="4582793E" w14:textId="77777777" w:rsidR="005A0F6C" w:rsidRDefault="005A0F6C" w:rsidP="004E35C3">
      <w:pPr>
        <w:tabs>
          <w:tab w:val="left" w:pos="1620"/>
          <w:tab w:val="left" w:pos="4500"/>
        </w:tabs>
        <w:spacing w:before="0" w:line="240" w:lineRule="auto"/>
        <w:jc w:val="both"/>
        <w:rPr>
          <w:rFonts w:ascii="Arial" w:hAnsi="Arial" w:cs="Arial"/>
          <w:sz w:val="20"/>
        </w:rPr>
      </w:pPr>
    </w:p>
    <w:p w14:paraId="6738ADFE" w14:textId="77777777" w:rsidR="005A0F6C" w:rsidRDefault="005A0F6C" w:rsidP="004E35C3">
      <w:pPr>
        <w:tabs>
          <w:tab w:val="left" w:pos="1620"/>
          <w:tab w:val="left" w:pos="4500"/>
        </w:tabs>
        <w:spacing w:before="0" w:line="240" w:lineRule="auto"/>
        <w:jc w:val="both"/>
        <w:rPr>
          <w:rFonts w:ascii="Arial" w:hAnsi="Arial" w:cs="Arial"/>
          <w:sz w:val="20"/>
        </w:rPr>
      </w:pPr>
    </w:p>
    <w:p w14:paraId="3DCBACCD" w14:textId="4DC6983D" w:rsidR="004E35C3" w:rsidRPr="00D00DDC" w:rsidRDefault="004E35C3" w:rsidP="004E35C3">
      <w:pPr>
        <w:tabs>
          <w:tab w:val="left" w:pos="1620"/>
          <w:tab w:val="left" w:pos="4500"/>
        </w:tabs>
        <w:spacing w:before="0" w:line="240" w:lineRule="auto"/>
        <w:jc w:val="both"/>
        <w:rPr>
          <w:rFonts w:ascii="Arial" w:hAnsi="Arial" w:cs="Arial"/>
          <w:sz w:val="20"/>
        </w:rPr>
      </w:pPr>
      <w:r w:rsidRPr="00D00DDC">
        <w:rPr>
          <w:rFonts w:ascii="Arial" w:hAnsi="Arial" w:cs="Arial"/>
          <w:sz w:val="20"/>
        </w:rPr>
        <w:lastRenderedPageBreak/>
        <w:br/>
        <w:t>Beilage</w:t>
      </w:r>
      <w:r w:rsidR="002A12A4">
        <w:rPr>
          <w:rFonts w:ascii="Arial" w:hAnsi="Arial" w:cs="Arial"/>
          <w:sz w:val="20"/>
        </w:rPr>
        <w:t>n</w:t>
      </w:r>
      <w:r w:rsidRPr="00D00DDC">
        <w:rPr>
          <w:rFonts w:ascii="Arial" w:hAnsi="Arial" w:cs="Arial"/>
          <w:sz w:val="20"/>
        </w:rPr>
        <w:t>:</w:t>
      </w:r>
      <w:r w:rsidRPr="00D00DDC">
        <w:rPr>
          <w:rFonts w:ascii="Arial" w:hAnsi="Arial" w:cs="Arial"/>
          <w:sz w:val="20"/>
        </w:rPr>
        <w:tab/>
      </w:r>
    </w:p>
    <w:p w14:paraId="2B4B769F" w14:textId="4F86ADEA" w:rsidR="00B4099C" w:rsidRDefault="00B4099C" w:rsidP="004E35C3">
      <w:pPr>
        <w:tabs>
          <w:tab w:val="left" w:pos="1620"/>
          <w:tab w:val="left" w:pos="4500"/>
        </w:tabs>
        <w:spacing w:before="0" w:line="240" w:lineRule="auto"/>
        <w:jc w:val="both"/>
        <w:rPr>
          <w:rFonts w:ascii="Arial" w:hAnsi="Arial" w:cs="Arial"/>
          <w:sz w:val="20"/>
        </w:rPr>
      </w:pPr>
      <w:r>
        <w:rPr>
          <w:rFonts w:ascii="Arial" w:hAnsi="Arial" w:cs="Arial"/>
          <w:sz w:val="20"/>
        </w:rPr>
        <w:tab/>
        <w:t xml:space="preserve">- </w:t>
      </w:r>
      <w:r w:rsidRPr="00D00DDC">
        <w:rPr>
          <w:rFonts w:ascii="Arial" w:hAnsi="Arial" w:cs="Arial"/>
          <w:sz w:val="20"/>
        </w:rPr>
        <w:t xml:space="preserve">Anhang </w:t>
      </w:r>
      <w:r w:rsidR="007F35C4">
        <w:rPr>
          <w:rFonts w:ascii="Arial" w:hAnsi="Arial" w:cs="Arial"/>
          <w:sz w:val="20"/>
        </w:rPr>
        <w:t>G</w:t>
      </w:r>
      <w:r w:rsidRPr="00D00DDC">
        <w:rPr>
          <w:rFonts w:ascii="Arial" w:hAnsi="Arial" w:cs="Arial"/>
          <w:sz w:val="20"/>
        </w:rPr>
        <w:t>1</w:t>
      </w:r>
      <w:r>
        <w:rPr>
          <w:rFonts w:ascii="Arial" w:hAnsi="Arial" w:cs="Arial"/>
          <w:sz w:val="20"/>
        </w:rPr>
        <w:t xml:space="preserve"> - </w:t>
      </w:r>
      <w:r w:rsidRPr="00D00DDC">
        <w:rPr>
          <w:rFonts w:ascii="Arial" w:hAnsi="Arial" w:cs="Arial"/>
          <w:sz w:val="20"/>
        </w:rPr>
        <w:t>Risikoanalyse-Prüfstrategie</w:t>
      </w:r>
      <w:r w:rsidR="004E35C3" w:rsidRPr="00D00DDC">
        <w:rPr>
          <w:rFonts w:ascii="Arial" w:hAnsi="Arial" w:cs="Arial"/>
          <w:sz w:val="20"/>
        </w:rPr>
        <w:tab/>
      </w:r>
    </w:p>
    <w:p w14:paraId="776A6216" w14:textId="48199EA5" w:rsidR="007F77B7" w:rsidRDefault="00B4099C" w:rsidP="004E35C3">
      <w:pPr>
        <w:tabs>
          <w:tab w:val="left" w:pos="1620"/>
          <w:tab w:val="left" w:pos="4500"/>
        </w:tabs>
        <w:spacing w:before="0" w:line="240" w:lineRule="auto"/>
        <w:jc w:val="both"/>
        <w:rPr>
          <w:rFonts w:ascii="Arial" w:hAnsi="Arial" w:cs="Arial"/>
          <w:sz w:val="20"/>
        </w:rPr>
      </w:pPr>
      <w:r>
        <w:rPr>
          <w:rFonts w:ascii="Arial" w:hAnsi="Arial" w:cs="Arial"/>
          <w:sz w:val="20"/>
        </w:rPr>
        <w:tab/>
      </w:r>
      <w:r w:rsidR="004E35C3">
        <w:rPr>
          <w:rFonts w:ascii="Arial" w:hAnsi="Arial" w:cs="Arial"/>
          <w:sz w:val="20"/>
        </w:rPr>
        <w:t xml:space="preserve">- </w:t>
      </w:r>
      <w:r w:rsidR="007F77B7">
        <w:rPr>
          <w:rFonts w:ascii="Arial" w:hAnsi="Arial" w:cs="Arial"/>
          <w:sz w:val="20"/>
        </w:rPr>
        <w:t>Anhang 1</w:t>
      </w:r>
      <w:r>
        <w:rPr>
          <w:rFonts w:ascii="Arial" w:hAnsi="Arial" w:cs="Arial"/>
          <w:sz w:val="20"/>
        </w:rPr>
        <w:t xml:space="preserve"> - </w:t>
      </w:r>
      <w:r w:rsidR="007F77B7">
        <w:rPr>
          <w:rFonts w:ascii="Arial" w:hAnsi="Arial" w:cs="Arial"/>
          <w:sz w:val="20"/>
        </w:rPr>
        <w:t xml:space="preserve">Stellungnahme zu </w:t>
      </w:r>
      <w:r>
        <w:rPr>
          <w:rFonts w:ascii="Arial" w:hAnsi="Arial" w:cs="Arial"/>
          <w:sz w:val="20"/>
        </w:rPr>
        <w:t xml:space="preserve">den </w:t>
      </w:r>
      <w:r w:rsidR="007F77B7">
        <w:rPr>
          <w:rFonts w:ascii="Arial" w:hAnsi="Arial" w:cs="Arial"/>
          <w:sz w:val="20"/>
        </w:rPr>
        <w:t>einz</w:t>
      </w:r>
      <w:r>
        <w:rPr>
          <w:rFonts w:ascii="Arial" w:hAnsi="Arial" w:cs="Arial"/>
          <w:sz w:val="20"/>
        </w:rPr>
        <w:t>e</w:t>
      </w:r>
      <w:r w:rsidR="007F77B7">
        <w:rPr>
          <w:rFonts w:ascii="Arial" w:hAnsi="Arial" w:cs="Arial"/>
          <w:sz w:val="20"/>
        </w:rPr>
        <w:t>lnen Prüffeldern</w:t>
      </w:r>
    </w:p>
    <w:p w14:paraId="156C9930" w14:textId="5332E0DE" w:rsidR="009E6992" w:rsidRDefault="007F77B7" w:rsidP="007F77B7">
      <w:pPr>
        <w:tabs>
          <w:tab w:val="left" w:pos="1620"/>
          <w:tab w:val="left" w:pos="4500"/>
        </w:tabs>
        <w:spacing w:before="0" w:line="240" w:lineRule="auto"/>
        <w:jc w:val="both"/>
        <w:rPr>
          <w:rFonts w:ascii="Arial" w:hAnsi="Arial" w:cs="Arial"/>
          <w:sz w:val="20"/>
        </w:rPr>
      </w:pPr>
      <w:r>
        <w:rPr>
          <w:rFonts w:ascii="Arial" w:hAnsi="Arial" w:cs="Arial"/>
          <w:sz w:val="20"/>
        </w:rPr>
        <w:tab/>
        <w:t xml:space="preserve">- </w:t>
      </w:r>
      <w:r w:rsidR="004E35C3">
        <w:rPr>
          <w:rFonts w:ascii="Arial" w:hAnsi="Arial" w:cs="Arial"/>
          <w:sz w:val="20"/>
        </w:rPr>
        <w:t xml:space="preserve">Anhang </w:t>
      </w:r>
      <w:r>
        <w:rPr>
          <w:rFonts w:ascii="Arial" w:hAnsi="Arial" w:cs="Arial"/>
          <w:sz w:val="20"/>
        </w:rPr>
        <w:t>2 - Beanstandungen und Empfehlungen</w:t>
      </w:r>
    </w:p>
    <w:p w14:paraId="45504B16" w14:textId="177DFF72" w:rsidR="005A0F6C" w:rsidRPr="00F84CD2" w:rsidRDefault="007F77B7" w:rsidP="00F84CD2">
      <w:pPr>
        <w:tabs>
          <w:tab w:val="left" w:pos="1620"/>
          <w:tab w:val="left" w:pos="4500"/>
        </w:tabs>
        <w:spacing w:before="0" w:line="240" w:lineRule="auto"/>
        <w:jc w:val="both"/>
        <w:rPr>
          <w:rFonts w:ascii="Arial" w:hAnsi="Arial" w:cs="Arial"/>
          <w:sz w:val="20"/>
        </w:rPr>
      </w:pPr>
      <w:r>
        <w:rPr>
          <w:rFonts w:ascii="Arial" w:hAnsi="Arial" w:cs="Arial"/>
          <w:sz w:val="20"/>
        </w:rPr>
        <w:tab/>
      </w:r>
    </w:p>
    <w:p w14:paraId="49B6EEE5" w14:textId="09F79DAA" w:rsidR="004E35C3" w:rsidRDefault="004E35C3">
      <w:pPr>
        <w:tabs>
          <w:tab w:val="clear" w:pos="851"/>
        </w:tabs>
        <w:overflowPunct/>
        <w:autoSpaceDE/>
        <w:autoSpaceDN/>
        <w:adjustRightInd/>
        <w:spacing w:before="0" w:line="240" w:lineRule="auto"/>
        <w:textAlignment w:val="auto"/>
        <w:rPr>
          <w:rFonts w:ascii="Arial" w:hAnsi="Arial" w:cs="Arial"/>
          <w:sz w:val="20"/>
          <w:highlight w:val="yellow"/>
        </w:rPr>
      </w:pPr>
      <w:r>
        <w:rPr>
          <w:rFonts w:ascii="Arial" w:hAnsi="Arial" w:cs="Arial"/>
          <w:sz w:val="20"/>
          <w:highlight w:val="yellow"/>
        </w:rPr>
        <w:br w:type="page"/>
      </w:r>
    </w:p>
    <w:p w14:paraId="7B682765" w14:textId="77777777" w:rsidR="004E35C3" w:rsidRDefault="004E35C3" w:rsidP="00DF4144">
      <w:pPr>
        <w:spacing w:before="0"/>
        <w:ind w:right="51"/>
        <w:jc w:val="both"/>
        <w:rPr>
          <w:rFonts w:ascii="Arial" w:hAnsi="Arial" w:cs="Arial"/>
          <w:sz w:val="20"/>
          <w:highlight w:val="yellow"/>
        </w:rPr>
      </w:pPr>
    </w:p>
    <w:p w14:paraId="58A0E181" w14:textId="130F1D31" w:rsidR="00C235CD" w:rsidRDefault="00C235CD" w:rsidP="00DF4144">
      <w:pPr>
        <w:spacing w:before="0"/>
        <w:ind w:right="51"/>
        <w:jc w:val="both"/>
        <w:rPr>
          <w:rFonts w:ascii="Arial" w:hAnsi="Arial" w:cs="Arial"/>
          <w:sz w:val="20"/>
          <w:highlight w:val="yellow"/>
        </w:rPr>
      </w:pPr>
    </w:p>
    <w:p w14:paraId="737B82E9" w14:textId="45993403" w:rsidR="00287C73" w:rsidRPr="00D455D5" w:rsidRDefault="00B4099C" w:rsidP="000209F4">
      <w:pPr>
        <w:pStyle w:val="berschrift1"/>
        <w:rPr>
          <w:sz w:val="24"/>
          <w:szCs w:val="24"/>
        </w:rPr>
      </w:pPr>
      <w:r>
        <w:rPr>
          <w:sz w:val="24"/>
          <w:szCs w:val="24"/>
          <w:lang w:val="de-DE"/>
        </w:rPr>
        <w:t xml:space="preserve">Anhang 1 - </w:t>
      </w:r>
      <w:r w:rsidR="00902876" w:rsidRPr="00D455D5">
        <w:rPr>
          <w:sz w:val="24"/>
          <w:szCs w:val="24"/>
        </w:rPr>
        <w:t>Stellungnahme zu den einzelnen Prüffeldern</w:t>
      </w:r>
    </w:p>
    <w:p w14:paraId="51332B25" w14:textId="7E3E66B3" w:rsidR="00D23276" w:rsidRPr="000209F4" w:rsidRDefault="00554186" w:rsidP="00287C73">
      <w:pPr>
        <w:tabs>
          <w:tab w:val="left" w:pos="4140"/>
        </w:tabs>
        <w:spacing w:before="0" w:line="240" w:lineRule="auto"/>
        <w:jc w:val="both"/>
        <w:rPr>
          <w:rFonts w:ascii="Arial" w:hAnsi="Arial" w:cs="Arial"/>
          <w:i/>
          <w:sz w:val="20"/>
          <w:highlight w:val="lightGray"/>
        </w:rPr>
      </w:pPr>
      <w:r>
        <w:rPr>
          <w:rFonts w:ascii="Arial" w:hAnsi="Arial" w:cs="Arial"/>
          <w:i/>
          <w:sz w:val="20"/>
          <w:highlight w:val="lightGray"/>
        </w:rPr>
        <w:t xml:space="preserve">[Die folgende </w:t>
      </w:r>
      <w:r w:rsidR="00EE5BDC">
        <w:rPr>
          <w:rFonts w:ascii="Arial" w:hAnsi="Arial" w:cs="Arial"/>
          <w:i/>
          <w:sz w:val="20"/>
          <w:highlight w:val="lightGray"/>
        </w:rPr>
        <w:t xml:space="preserve">Anleitung/Hilfestellung, </w:t>
      </w:r>
      <w:r>
        <w:rPr>
          <w:rFonts w:ascii="Arial" w:hAnsi="Arial" w:cs="Arial"/>
          <w:i/>
          <w:sz w:val="20"/>
          <w:highlight w:val="lightGray"/>
        </w:rPr>
        <w:t>kann im Bericht gelöscht werden]</w:t>
      </w:r>
      <w:r w:rsidR="00EE5BDC">
        <w:rPr>
          <w:rFonts w:ascii="Arial" w:hAnsi="Arial" w:cs="Arial"/>
          <w:i/>
          <w:sz w:val="20"/>
          <w:highlight w:val="lightGray"/>
        </w:rPr>
        <w:t xml:space="preserve"> </w:t>
      </w:r>
      <w:r w:rsidR="00D23276" w:rsidRPr="000209F4">
        <w:rPr>
          <w:rFonts w:ascii="Arial" w:hAnsi="Arial" w:cs="Arial"/>
          <w:i/>
          <w:sz w:val="20"/>
          <w:highlight w:val="lightGray"/>
        </w:rPr>
        <w:t xml:space="preserve">Folgende </w:t>
      </w:r>
      <w:r w:rsidR="00664F2C">
        <w:rPr>
          <w:rFonts w:ascii="Arial" w:hAnsi="Arial" w:cs="Arial"/>
          <w:i/>
          <w:sz w:val="20"/>
          <w:highlight w:val="lightGray"/>
        </w:rPr>
        <w:t xml:space="preserve">Vorgaben und </w:t>
      </w:r>
      <w:r w:rsidR="00D23276" w:rsidRPr="000209F4">
        <w:rPr>
          <w:rFonts w:ascii="Arial" w:hAnsi="Arial" w:cs="Arial"/>
          <w:i/>
          <w:sz w:val="20"/>
          <w:highlight w:val="lightGray"/>
        </w:rPr>
        <w:t xml:space="preserve">Grundsätze sind bei der Befüllung der </w:t>
      </w:r>
      <w:r w:rsidR="00853942">
        <w:rPr>
          <w:rFonts w:ascii="Arial" w:hAnsi="Arial" w:cs="Arial"/>
          <w:i/>
          <w:sz w:val="20"/>
          <w:highlight w:val="lightGray"/>
        </w:rPr>
        <w:t xml:space="preserve">nachfolgenden </w:t>
      </w:r>
      <w:r w:rsidR="00D23276" w:rsidRPr="000209F4">
        <w:rPr>
          <w:rFonts w:ascii="Arial" w:hAnsi="Arial" w:cs="Arial"/>
          <w:i/>
          <w:sz w:val="20"/>
          <w:highlight w:val="lightGray"/>
        </w:rPr>
        <w:t>Fragestellungen zu berücksichtigen:</w:t>
      </w:r>
    </w:p>
    <w:p w14:paraId="412E5D97" w14:textId="77777777" w:rsidR="00D23276" w:rsidRPr="000209F4" w:rsidRDefault="00D23276" w:rsidP="00287C73">
      <w:pPr>
        <w:tabs>
          <w:tab w:val="left" w:pos="4140"/>
        </w:tabs>
        <w:spacing w:before="0" w:line="240" w:lineRule="auto"/>
        <w:jc w:val="both"/>
        <w:rPr>
          <w:rFonts w:ascii="Arial" w:hAnsi="Arial" w:cs="Arial"/>
          <w:i/>
          <w:sz w:val="20"/>
          <w:highlight w:val="lightGray"/>
        </w:rPr>
      </w:pPr>
    </w:p>
    <w:p w14:paraId="622A001D" w14:textId="6940E7E9" w:rsidR="00287C73" w:rsidRPr="000209F4" w:rsidRDefault="00287C73" w:rsidP="00DF4144">
      <w:pPr>
        <w:pStyle w:val="Listenabsatz"/>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In den nachfolgenden Kapiteln nimmt die Revisionsstelle </w:t>
      </w:r>
      <w:r w:rsidR="00424896" w:rsidRPr="000209F4">
        <w:rPr>
          <w:rFonts w:ascii="Arial" w:hAnsi="Arial" w:cs="Arial"/>
          <w:i/>
          <w:sz w:val="20"/>
          <w:highlight w:val="lightGray"/>
        </w:rPr>
        <w:t xml:space="preserve">detailliert </w:t>
      </w:r>
      <w:r w:rsidRPr="000209F4">
        <w:rPr>
          <w:rFonts w:ascii="Arial" w:hAnsi="Arial" w:cs="Arial"/>
          <w:i/>
          <w:sz w:val="20"/>
          <w:highlight w:val="lightGray"/>
        </w:rPr>
        <w:t xml:space="preserve">Stellung </w:t>
      </w:r>
      <w:r w:rsidR="00424896" w:rsidRPr="000209F4">
        <w:rPr>
          <w:rFonts w:ascii="Arial" w:hAnsi="Arial" w:cs="Arial"/>
          <w:i/>
          <w:sz w:val="20"/>
          <w:highlight w:val="lightGray"/>
        </w:rPr>
        <w:t xml:space="preserve">zu </w:t>
      </w:r>
      <w:r w:rsidR="00FD134A" w:rsidRPr="000209F4">
        <w:rPr>
          <w:rFonts w:ascii="Arial" w:hAnsi="Arial" w:cs="Arial"/>
          <w:i/>
          <w:sz w:val="20"/>
          <w:highlight w:val="lightGray"/>
        </w:rPr>
        <w:t xml:space="preserve">Fragen und </w:t>
      </w:r>
      <w:r w:rsidR="007D3777" w:rsidRPr="000209F4">
        <w:rPr>
          <w:rFonts w:ascii="Arial" w:hAnsi="Arial" w:cs="Arial"/>
          <w:i/>
          <w:sz w:val="20"/>
          <w:highlight w:val="lightGray"/>
        </w:rPr>
        <w:t>Themen</w:t>
      </w:r>
      <w:r w:rsidR="00424896" w:rsidRPr="000209F4">
        <w:rPr>
          <w:rFonts w:ascii="Arial" w:hAnsi="Arial" w:cs="Arial"/>
          <w:i/>
          <w:sz w:val="20"/>
          <w:highlight w:val="lightGray"/>
        </w:rPr>
        <w:t xml:space="preserve"> </w:t>
      </w:r>
      <w:r w:rsidR="007D3777" w:rsidRPr="000209F4">
        <w:rPr>
          <w:rFonts w:ascii="Arial" w:hAnsi="Arial" w:cs="Arial"/>
          <w:i/>
          <w:sz w:val="20"/>
          <w:highlight w:val="lightGray"/>
        </w:rPr>
        <w:t>in</w:t>
      </w:r>
      <w:r w:rsidR="00424896" w:rsidRPr="000209F4">
        <w:rPr>
          <w:rFonts w:ascii="Arial" w:hAnsi="Arial" w:cs="Arial"/>
          <w:i/>
          <w:sz w:val="20"/>
          <w:highlight w:val="lightGray"/>
        </w:rPr>
        <w:t xml:space="preserve"> </w:t>
      </w:r>
      <w:r w:rsidR="007D3777" w:rsidRPr="000209F4">
        <w:rPr>
          <w:rFonts w:ascii="Arial" w:hAnsi="Arial" w:cs="Arial"/>
          <w:i/>
          <w:sz w:val="20"/>
          <w:highlight w:val="lightGray"/>
        </w:rPr>
        <w:t>den jeweiligen Prüffeldern</w:t>
      </w:r>
      <w:r w:rsidR="00FD134A" w:rsidRPr="000209F4">
        <w:rPr>
          <w:rFonts w:ascii="Arial" w:hAnsi="Arial" w:cs="Arial"/>
          <w:i/>
          <w:sz w:val="20"/>
          <w:highlight w:val="lightGray"/>
        </w:rPr>
        <w:t xml:space="preserve"> </w:t>
      </w:r>
      <w:r w:rsidRPr="000209F4">
        <w:rPr>
          <w:rFonts w:ascii="Arial" w:hAnsi="Arial" w:cs="Arial"/>
          <w:i/>
          <w:sz w:val="20"/>
          <w:highlight w:val="lightGray"/>
        </w:rPr>
        <w:t xml:space="preserve">gemäss </w:t>
      </w:r>
      <w:r w:rsidR="00C26332">
        <w:rPr>
          <w:rFonts w:ascii="Arial" w:hAnsi="Arial" w:cs="Arial"/>
          <w:i/>
          <w:sz w:val="20"/>
          <w:highlight w:val="lightGray"/>
        </w:rPr>
        <w:t>«</w:t>
      </w:r>
      <w:r w:rsidR="00C26332" w:rsidRPr="000209F4">
        <w:rPr>
          <w:rFonts w:ascii="Arial" w:hAnsi="Arial" w:cs="Arial"/>
          <w:i/>
          <w:sz w:val="20"/>
          <w:highlight w:val="lightGray"/>
        </w:rPr>
        <w:t xml:space="preserve">Anhang </w:t>
      </w:r>
      <w:r w:rsidR="007F35C4">
        <w:rPr>
          <w:rFonts w:ascii="Arial" w:hAnsi="Arial" w:cs="Arial"/>
          <w:i/>
          <w:sz w:val="20"/>
          <w:highlight w:val="lightGray"/>
        </w:rPr>
        <w:t>G</w:t>
      </w:r>
      <w:r w:rsidR="00C26332" w:rsidRPr="000209F4">
        <w:rPr>
          <w:rFonts w:ascii="Arial" w:hAnsi="Arial" w:cs="Arial"/>
          <w:i/>
          <w:sz w:val="20"/>
          <w:highlight w:val="lightGray"/>
        </w:rPr>
        <w:t>1 - Risikoanalyse-Prüfstrategie</w:t>
      </w:r>
      <w:r w:rsidR="00C26332">
        <w:rPr>
          <w:rFonts w:ascii="Arial" w:hAnsi="Arial" w:cs="Arial"/>
          <w:i/>
          <w:sz w:val="20"/>
          <w:highlight w:val="lightGray"/>
        </w:rPr>
        <w:t>»</w:t>
      </w:r>
      <w:r w:rsidRPr="000209F4">
        <w:rPr>
          <w:rFonts w:ascii="Arial" w:hAnsi="Arial" w:cs="Arial"/>
          <w:i/>
          <w:sz w:val="20"/>
          <w:highlight w:val="lightGray"/>
        </w:rPr>
        <w:t>. Allfällige spezifische Vorgaben der FMA sind durch die Revisionsstelle zu berücksichtigen.</w:t>
      </w:r>
    </w:p>
    <w:p w14:paraId="0CCDFBE9" w14:textId="44CA85EC" w:rsidR="00D23276" w:rsidRPr="000209F4" w:rsidRDefault="00287C73" w:rsidP="00D23276">
      <w:pPr>
        <w:pStyle w:val="Listenabsatz"/>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Für </w:t>
      </w:r>
      <w:r w:rsidR="007D3777" w:rsidRPr="000209F4">
        <w:rPr>
          <w:rFonts w:ascii="Arial" w:hAnsi="Arial" w:cs="Arial"/>
          <w:i/>
          <w:sz w:val="20"/>
          <w:highlight w:val="lightGray"/>
        </w:rPr>
        <w:t>Prüffelder</w:t>
      </w:r>
      <w:r w:rsidRPr="000209F4">
        <w:rPr>
          <w:rFonts w:ascii="Arial" w:hAnsi="Arial" w:cs="Arial"/>
          <w:i/>
          <w:sz w:val="20"/>
          <w:highlight w:val="lightGray"/>
        </w:rPr>
        <w:t>, welche im Berichtsjahr mittels Detailprüfung</w:t>
      </w:r>
      <w:r w:rsidR="00A9193B" w:rsidRPr="000209F4">
        <w:rPr>
          <w:rFonts w:ascii="Arial" w:hAnsi="Arial" w:cs="Arial"/>
          <w:i/>
          <w:sz w:val="20"/>
          <w:highlight w:val="lightGray"/>
        </w:rPr>
        <w:t xml:space="preserve"> oder kritischer Beurteilung</w:t>
      </w:r>
      <w:r w:rsidRPr="000209F4">
        <w:rPr>
          <w:rFonts w:ascii="Arial" w:hAnsi="Arial" w:cs="Arial"/>
          <w:i/>
          <w:sz w:val="20"/>
          <w:highlight w:val="lightGray"/>
        </w:rPr>
        <w:t xml:space="preserve"> geprüft wurden, sind zwingend aussagekräftige </w:t>
      </w:r>
      <w:r w:rsidR="001A11EC" w:rsidRPr="000209F4">
        <w:rPr>
          <w:rFonts w:ascii="Arial" w:hAnsi="Arial" w:cs="Arial"/>
          <w:i/>
          <w:sz w:val="20"/>
          <w:highlight w:val="lightGray"/>
        </w:rPr>
        <w:t xml:space="preserve">Stellungnahmen und </w:t>
      </w:r>
      <w:r w:rsidRPr="000209F4">
        <w:rPr>
          <w:rFonts w:ascii="Arial" w:hAnsi="Arial" w:cs="Arial"/>
          <w:i/>
          <w:sz w:val="20"/>
          <w:highlight w:val="lightGray"/>
        </w:rPr>
        <w:t xml:space="preserve">Erläuterungen aufzuführen. </w:t>
      </w:r>
      <w:r w:rsidR="008E484C" w:rsidRPr="000209F4">
        <w:rPr>
          <w:rFonts w:ascii="Arial" w:hAnsi="Arial" w:cs="Arial"/>
          <w:i/>
          <w:sz w:val="20"/>
          <w:highlight w:val="lightGray"/>
        </w:rPr>
        <w:t>Der Grad der Aussagekraft der Stellungnahme richtet sich dabei nach der Prüftiefe im jeweiligen Prüfgebiet.</w:t>
      </w:r>
    </w:p>
    <w:p w14:paraId="51C02804" w14:textId="0E31FE88" w:rsidR="008E484C" w:rsidRPr="000209F4" w:rsidRDefault="008E484C" w:rsidP="008E484C">
      <w:pPr>
        <w:pStyle w:val="Listenabsatz"/>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Die Revisionsstelle hat den Umfang und Tiefe der Erläuterungen so auszugestalten, dass sich die FMA ein angemessenes Bild über das jeweilige mit der Prüftiefe „Detailprüfung“ oder „kritische Beurteilung“ abgedeckte Prüffeld bilden kann. Die Erläuterungen im Rahmen der Detailprüfung und kritische Beurteilung müssen aussagekräftig sein und Rückschlüsse auf die Mindestprüfinhalte bzw. Prüfelemente geben. </w:t>
      </w:r>
    </w:p>
    <w:p w14:paraId="7CD1D34B" w14:textId="444D9566" w:rsidR="0000088F" w:rsidRPr="000209F4" w:rsidRDefault="00424896" w:rsidP="00567AB8">
      <w:pPr>
        <w:pStyle w:val="Listenabsatz"/>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Sofern im Berichtsjahr in einem </w:t>
      </w:r>
      <w:r w:rsidR="007D3777" w:rsidRPr="000209F4">
        <w:rPr>
          <w:rFonts w:ascii="Arial" w:hAnsi="Arial" w:cs="Arial"/>
          <w:i/>
          <w:sz w:val="20"/>
          <w:highlight w:val="lightGray"/>
        </w:rPr>
        <w:t>Prüffeld</w:t>
      </w:r>
      <w:r w:rsidRPr="000209F4">
        <w:rPr>
          <w:rFonts w:ascii="Arial" w:hAnsi="Arial" w:cs="Arial"/>
          <w:i/>
          <w:sz w:val="20"/>
          <w:highlight w:val="lightGray"/>
        </w:rPr>
        <w:t xml:space="preserve"> keine </w:t>
      </w:r>
      <w:r w:rsidR="007313A1" w:rsidRPr="000209F4">
        <w:rPr>
          <w:rFonts w:ascii="Arial" w:hAnsi="Arial" w:cs="Arial"/>
          <w:i/>
          <w:sz w:val="20"/>
          <w:highlight w:val="lightGray"/>
        </w:rPr>
        <w:t>Prüfung</w:t>
      </w:r>
      <w:r w:rsidRPr="000209F4">
        <w:rPr>
          <w:rFonts w:ascii="Arial" w:hAnsi="Arial" w:cs="Arial"/>
          <w:i/>
          <w:sz w:val="20"/>
          <w:highlight w:val="lightGray"/>
        </w:rPr>
        <w:t xml:space="preserve"> </w:t>
      </w:r>
      <w:r w:rsidR="007D3777" w:rsidRPr="000209F4">
        <w:rPr>
          <w:rFonts w:ascii="Arial" w:hAnsi="Arial" w:cs="Arial"/>
          <w:i/>
          <w:sz w:val="20"/>
          <w:highlight w:val="lightGray"/>
        </w:rPr>
        <w:t>erfolgt ist</w:t>
      </w:r>
      <w:r w:rsidRPr="000209F4">
        <w:rPr>
          <w:rFonts w:ascii="Arial" w:hAnsi="Arial" w:cs="Arial"/>
          <w:i/>
          <w:sz w:val="20"/>
          <w:highlight w:val="lightGray"/>
        </w:rPr>
        <w:t xml:space="preserve">, besteht keine Pflicht zur Beantwortung der entsprechenden Fragestellung. </w:t>
      </w:r>
      <w:r w:rsidR="003274C7" w:rsidRPr="000209F4">
        <w:rPr>
          <w:rFonts w:ascii="Arial" w:hAnsi="Arial" w:cs="Arial"/>
          <w:i/>
          <w:sz w:val="20"/>
          <w:highlight w:val="lightGray"/>
        </w:rPr>
        <w:t xml:space="preserve">Entsprechend kann </w:t>
      </w:r>
      <w:r w:rsidR="00D23276" w:rsidRPr="000209F4">
        <w:rPr>
          <w:rFonts w:ascii="Arial" w:hAnsi="Arial" w:cs="Arial"/>
          <w:i/>
          <w:sz w:val="20"/>
          <w:highlight w:val="lightGray"/>
        </w:rPr>
        <w:t xml:space="preserve">bei keiner Prüfung </w:t>
      </w:r>
      <w:r w:rsidR="00A36409">
        <w:rPr>
          <w:rFonts w:ascii="Arial" w:hAnsi="Arial" w:cs="Arial"/>
          <w:i/>
          <w:sz w:val="20"/>
          <w:highlight w:val="lightGray"/>
        </w:rPr>
        <w:t>das</w:t>
      </w:r>
      <w:r w:rsidR="00D23276" w:rsidRPr="000209F4">
        <w:rPr>
          <w:rFonts w:ascii="Arial" w:hAnsi="Arial" w:cs="Arial"/>
          <w:i/>
          <w:sz w:val="20"/>
          <w:highlight w:val="lightGray"/>
        </w:rPr>
        <w:t xml:space="preserve"> vorgesehene</w:t>
      </w:r>
      <w:r w:rsidR="003274C7" w:rsidRPr="000209F4">
        <w:rPr>
          <w:rFonts w:ascii="Arial" w:hAnsi="Arial" w:cs="Arial"/>
          <w:i/>
          <w:sz w:val="20"/>
          <w:highlight w:val="lightGray"/>
        </w:rPr>
        <w:t xml:space="preserve"> Feld </w:t>
      </w:r>
      <w:r w:rsidR="00A36409">
        <w:rPr>
          <w:rFonts w:ascii="Arial" w:hAnsi="Arial" w:cs="Arial"/>
          <w:i/>
          <w:sz w:val="20"/>
          <w:highlight w:val="lightGray"/>
        </w:rPr>
        <w:t xml:space="preserve">für Kommentare leer gelassen werden. </w:t>
      </w:r>
    </w:p>
    <w:p w14:paraId="55268C99" w14:textId="2D8C7640" w:rsidR="00275365" w:rsidRPr="000209F4" w:rsidRDefault="00275365" w:rsidP="00DF4144">
      <w:pPr>
        <w:pStyle w:val="Listenabsatz"/>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Unabhängig</w:t>
      </w:r>
      <w:r w:rsidR="00727CBE" w:rsidRPr="000209F4">
        <w:rPr>
          <w:rFonts w:ascii="Arial" w:hAnsi="Arial" w:cs="Arial"/>
          <w:i/>
          <w:sz w:val="20"/>
          <w:highlight w:val="lightGray"/>
        </w:rPr>
        <w:t xml:space="preserve"> von</w:t>
      </w:r>
      <w:r w:rsidRPr="000209F4">
        <w:rPr>
          <w:rFonts w:ascii="Arial" w:hAnsi="Arial" w:cs="Arial"/>
          <w:i/>
          <w:sz w:val="20"/>
          <w:highlight w:val="lightGray"/>
        </w:rPr>
        <w:t xml:space="preserve"> </w:t>
      </w:r>
      <w:r w:rsidR="00567AB8" w:rsidRPr="000209F4">
        <w:rPr>
          <w:rFonts w:ascii="Arial" w:hAnsi="Arial" w:cs="Arial"/>
          <w:i/>
          <w:sz w:val="20"/>
          <w:highlight w:val="lightGray"/>
        </w:rPr>
        <w:t>den</w:t>
      </w:r>
      <w:r w:rsidRPr="000209F4">
        <w:rPr>
          <w:rFonts w:ascii="Arial" w:hAnsi="Arial" w:cs="Arial"/>
          <w:i/>
          <w:sz w:val="20"/>
          <w:highlight w:val="lightGray"/>
        </w:rPr>
        <w:t xml:space="preserve"> konkreten Fragestellungen in diesem Bericht müssen </w:t>
      </w:r>
      <w:r w:rsidR="009B61F8" w:rsidRPr="000209F4">
        <w:rPr>
          <w:rFonts w:ascii="Arial" w:hAnsi="Arial" w:cs="Arial"/>
          <w:i/>
          <w:sz w:val="20"/>
          <w:highlight w:val="lightGray"/>
        </w:rPr>
        <w:t xml:space="preserve">die Prüfhandlungen- und Überlegungen so durchgeführt werden, dass </w:t>
      </w:r>
      <w:r w:rsidR="00727CBE" w:rsidRPr="000209F4">
        <w:rPr>
          <w:rFonts w:ascii="Arial" w:hAnsi="Arial" w:cs="Arial"/>
          <w:i/>
          <w:sz w:val="20"/>
          <w:highlight w:val="lightGray"/>
        </w:rPr>
        <w:t>alle Aspekte des</w:t>
      </w:r>
      <w:r w:rsidR="009B61F8" w:rsidRPr="000209F4">
        <w:rPr>
          <w:rFonts w:ascii="Arial" w:hAnsi="Arial" w:cs="Arial"/>
          <w:i/>
          <w:sz w:val="20"/>
          <w:highlight w:val="lightGray"/>
        </w:rPr>
        <w:t xml:space="preserve"> Prüffeld</w:t>
      </w:r>
      <w:r w:rsidR="00727CBE" w:rsidRPr="000209F4">
        <w:rPr>
          <w:rFonts w:ascii="Arial" w:hAnsi="Arial" w:cs="Arial"/>
          <w:i/>
          <w:sz w:val="20"/>
          <w:highlight w:val="lightGray"/>
        </w:rPr>
        <w:t>s</w:t>
      </w:r>
      <w:r w:rsidR="009B61F8" w:rsidRPr="000209F4">
        <w:rPr>
          <w:rFonts w:ascii="Arial" w:hAnsi="Arial" w:cs="Arial"/>
          <w:i/>
          <w:sz w:val="20"/>
          <w:highlight w:val="lightGray"/>
        </w:rPr>
        <w:t>, und nicht nur die Fragestellung</w:t>
      </w:r>
      <w:r w:rsidR="00727CBE" w:rsidRPr="000209F4">
        <w:rPr>
          <w:rFonts w:ascii="Arial" w:hAnsi="Arial" w:cs="Arial"/>
          <w:i/>
          <w:sz w:val="20"/>
          <w:highlight w:val="lightGray"/>
        </w:rPr>
        <w:t xml:space="preserve"> selbst</w:t>
      </w:r>
      <w:r w:rsidR="009B61F8" w:rsidRPr="000209F4">
        <w:rPr>
          <w:rFonts w:ascii="Arial" w:hAnsi="Arial" w:cs="Arial"/>
          <w:i/>
          <w:sz w:val="20"/>
          <w:highlight w:val="lightGray"/>
        </w:rPr>
        <w:t xml:space="preserve">, abgedeckt ist. </w:t>
      </w:r>
    </w:p>
    <w:p w14:paraId="167E8BFA" w14:textId="726434F8" w:rsidR="001A11EC" w:rsidRPr="000209F4" w:rsidRDefault="0000088F" w:rsidP="00DF4144">
      <w:pPr>
        <w:pStyle w:val="Listenabsatz"/>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Pro Feld und Fragestellung wird keine explizite Bestätigung der Einhaltung der aufsichtsrechtlichen Vorgaben erwartet, da diese im Prüfungsurteil </w:t>
      </w:r>
      <w:r w:rsidR="00C26332">
        <w:rPr>
          <w:rFonts w:ascii="Arial" w:hAnsi="Arial" w:cs="Arial"/>
          <w:i/>
          <w:sz w:val="20"/>
          <w:highlight w:val="lightGray"/>
        </w:rPr>
        <w:t>(im Bericht zur Aufsichtsprüfung</w:t>
      </w:r>
      <w:r w:rsidRPr="000209F4">
        <w:rPr>
          <w:rFonts w:ascii="Arial" w:hAnsi="Arial" w:cs="Arial"/>
          <w:i/>
          <w:sz w:val="20"/>
          <w:highlight w:val="lightGray"/>
        </w:rPr>
        <w:t xml:space="preserve">) bereits enthalten und Verletzung der Vorschriften und </w:t>
      </w:r>
      <w:r w:rsidR="008C779F" w:rsidRPr="000209F4">
        <w:rPr>
          <w:rFonts w:ascii="Arial" w:hAnsi="Arial" w:cs="Arial"/>
          <w:i/>
          <w:sz w:val="20"/>
          <w:highlight w:val="lightGray"/>
        </w:rPr>
        <w:t>Missstände</w:t>
      </w:r>
      <w:r w:rsidRPr="000209F4">
        <w:rPr>
          <w:rFonts w:ascii="Arial" w:hAnsi="Arial" w:cs="Arial"/>
          <w:i/>
          <w:sz w:val="20"/>
          <w:highlight w:val="lightGray"/>
        </w:rPr>
        <w:t xml:space="preserve"> in </w:t>
      </w:r>
      <w:r w:rsidR="00727CBE" w:rsidRPr="000209F4">
        <w:rPr>
          <w:rFonts w:ascii="Arial" w:hAnsi="Arial" w:cs="Arial"/>
          <w:i/>
          <w:sz w:val="20"/>
          <w:highlight w:val="lightGray"/>
        </w:rPr>
        <w:t>der beigefügten Liste Beanstandungen/Empfehlungen</w:t>
      </w:r>
      <w:r w:rsidRPr="000209F4">
        <w:rPr>
          <w:rFonts w:ascii="Arial" w:hAnsi="Arial" w:cs="Arial"/>
          <w:i/>
          <w:sz w:val="20"/>
          <w:highlight w:val="lightGray"/>
        </w:rPr>
        <w:t xml:space="preserve"> bereits erfasst sind. </w:t>
      </w:r>
    </w:p>
    <w:p w14:paraId="6537AEF9" w14:textId="27C1D925" w:rsidR="008F1118" w:rsidRPr="00DF4144" w:rsidRDefault="008F1118" w:rsidP="00033DAA">
      <w:pPr>
        <w:rPr>
          <w:rFonts w:ascii="Arial" w:hAnsi="Arial" w:cs="Arial"/>
          <w:b/>
          <w:sz w:val="20"/>
          <w:highlight w:val="yellow"/>
        </w:rPr>
      </w:pPr>
    </w:p>
    <w:p w14:paraId="6A7AC150" w14:textId="0AD25192" w:rsidR="004D5FF0" w:rsidRPr="000209F4" w:rsidRDefault="00C428FB" w:rsidP="000209F4">
      <w:pPr>
        <w:pStyle w:val="berschrift1"/>
        <w:numPr>
          <w:ilvl w:val="0"/>
          <w:numId w:val="27"/>
        </w:numPr>
        <w:rPr>
          <w:rFonts w:cs="Arial"/>
          <w:sz w:val="20"/>
        </w:rPr>
      </w:pPr>
      <w:r>
        <w:rPr>
          <w:sz w:val="20"/>
        </w:rPr>
        <w:t>Aufsichtsprüfung: Organisation und Durchführung</w:t>
      </w:r>
    </w:p>
    <w:p w14:paraId="2B754C41" w14:textId="220FA3A9" w:rsidR="004D5FF0" w:rsidRPr="00567AB8" w:rsidRDefault="00EA4CBC" w:rsidP="000209F4">
      <w:pPr>
        <w:pStyle w:val="berschrift1"/>
        <w:numPr>
          <w:ilvl w:val="1"/>
          <w:numId w:val="27"/>
        </w:numPr>
        <w:rPr>
          <w:rFonts w:cs="Arial"/>
          <w:sz w:val="20"/>
        </w:rPr>
      </w:pPr>
      <w:r>
        <w:rPr>
          <w:sz w:val="20"/>
        </w:rPr>
        <w:t>Versicherung</w:t>
      </w:r>
      <w:r w:rsidR="004B1F88" w:rsidRPr="4AD21A78">
        <w:rPr>
          <w:sz w:val="20"/>
        </w:rPr>
        <w:t xml:space="preserve"> </w:t>
      </w:r>
    </w:p>
    <w:p w14:paraId="5533C00B" w14:textId="703C829F" w:rsidR="00D10196" w:rsidRPr="00567AB8" w:rsidRDefault="00F92293" w:rsidP="00567AB8">
      <w:pPr>
        <w:tabs>
          <w:tab w:val="clear" w:pos="851"/>
          <w:tab w:val="left" w:pos="709"/>
        </w:tabs>
        <w:spacing w:before="0" w:line="240" w:lineRule="auto"/>
        <w:ind w:right="51"/>
        <w:jc w:val="both"/>
        <w:rPr>
          <w:rFonts w:ascii="Arial" w:hAnsi="Arial" w:cs="Arial"/>
          <w:b/>
          <w:bCs/>
          <w:sz w:val="20"/>
        </w:rPr>
      </w:pPr>
      <w:r>
        <w:rPr>
          <w:rFonts w:ascii="Arial" w:hAnsi="Arial" w:cs="Arial"/>
          <w:b/>
          <w:bCs/>
          <w:sz w:val="20"/>
        </w:rPr>
        <w:tab/>
      </w:r>
      <w:r w:rsidR="00D10196" w:rsidRPr="00567AB8">
        <w:rPr>
          <w:rFonts w:ascii="Arial" w:hAnsi="Arial" w:cs="Arial"/>
          <w:b/>
          <w:bCs/>
          <w:sz w:val="20"/>
        </w:rPr>
        <w:t>Prüftiefe:</w:t>
      </w:r>
      <w:r>
        <w:rPr>
          <w:rFonts w:ascii="Arial" w:hAnsi="Arial" w:cs="Arial"/>
          <w:b/>
          <w:bCs/>
          <w:sz w:val="20"/>
        </w:rPr>
        <w:t xml:space="preserve"> </w:t>
      </w:r>
      <w:sdt>
        <w:sdtPr>
          <w:rPr>
            <w:rStyle w:val="Formatvorlage3"/>
          </w:rPr>
          <w:alias w:val="Prüftiefe"/>
          <w:tag w:val="Prüftiefe"/>
          <w:id w:val="1068462378"/>
          <w:placeholder>
            <w:docPart w:val="AF27FA8973344886B18BFFBDF8173F90"/>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rPr>
            <w:rStyle w:val="Formatvorlage3"/>
          </w:rPr>
        </w:sdtEndPr>
        <w:sdtContent>
          <w:r>
            <w:rPr>
              <w:rStyle w:val="Formatvorlage3"/>
            </w:rPr>
            <w:t>Wählen Sie die Prüftiefe aus.</w:t>
          </w:r>
        </w:sdtContent>
      </w:sdt>
    </w:p>
    <w:p w14:paraId="3F9CF082" w14:textId="02C377CF" w:rsidR="00D10196" w:rsidRDefault="00D10196" w:rsidP="00385F5A">
      <w:pPr>
        <w:tabs>
          <w:tab w:val="left" w:pos="4140"/>
        </w:tabs>
        <w:spacing w:before="0" w:line="240" w:lineRule="auto"/>
        <w:jc w:val="both"/>
        <w:rPr>
          <w:rFonts w:ascii="Arial" w:hAnsi="Arial" w:cs="Arial"/>
          <w:sz w:val="20"/>
        </w:rPr>
      </w:pPr>
    </w:p>
    <w:p w14:paraId="2618C1B1" w14:textId="39CF7E99" w:rsidR="00385F5A" w:rsidRPr="00385F5A" w:rsidRDefault="00003231" w:rsidP="00385F5A">
      <w:pPr>
        <w:tabs>
          <w:tab w:val="left" w:pos="4140"/>
        </w:tabs>
        <w:spacing w:before="0" w:line="240" w:lineRule="auto"/>
        <w:jc w:val="both"/>
        <w:rPr>
          <w:rFonts w:ascii="Arial" w:hAnsi="Arial" w:cs="Arial"/>
          <w:bCs/>
          <w:sz w:val="20"/>
          <w:lang w:val="de-CH"/>
        </w:rPr>
        <w:sectPr w:rsidR="00385F5A" w:rsidRPr="00385F5A" w:rsidSect="003C4E7A">
          <w:type w:val="continuous"/>
          <w:pgSz w:w="11906" w:h="16838"/>
          <w:pgMar w:top="1079" w:right="1417" w:bottom="719" w:left="1080" w:header="708" w:footer="708" w:gutter="0"/>
          <w:cols w:space="708"/>
          <w:docGrid w:linePitch="360"/>
        </w:sectPr>
      </w:pPr>
      <w:r w:rsidRPr="00003231">
        <w:rPr>
          <w:rFonts w:ascii="Arial" w:hAnsi="Arial" w:cs="Arial"/>
          <w:sz w:val="20"/>
        </w:rPr>
        <w:t>Nehmen Sie Stellung zur Umsetzung der Vorgaben in diesem Prüffeld.</w:t>
      </w:r>
    </w:p>
    <w:p w14:paraId="628FA0B9" w14:textId="77777777" w:rsidR="004D5FF0" w:rsidRPr="00DF4144" w:rsidRDefault="004D5FF0" w:rsidP="00DF4144">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6ADCB93E" w14:textId="77777777" w:rsidTr="003960D1">
        <w:trPr>
          <w:trHeight w:val="627"/>
        </w:trPr>
        <w:tc>
          <w:tcPr>
            <w:tcW w:w="8930" w:type="dxa"/>
            <w:shd w:val="clear" w:color="auto" w:fill="D9D9D9"/>
          </w:tcPr>
          <w:p w14:paraId="7C191F8F" w14:textId="50DD7B14" w:rsidR="008F1118" w:rsidRPr="00DF4144" w:rsidRDefault="008F1118">
            <w:pPr>
              <w:spacing w:before="0" w:line="240" w:lineRule="auto"/>
              <w:ind w:right="51"/>
              <w:jc w:val="both"/>
              <w:rPr>
                <w:rFonts w:ascii="Arial" w:hAnsi="Arial" w:cs="Arial"/>
                <w:bCs/>
                <w:i/>
                <w:sz w:val="20"/>
              </w:rPr>
            </w:pPr>
            <w:r w:rsidRPr="00DF4144">
              <w:rPr>
                <w:rFonts w:ascii="Arial" w:hAnsi="Arial" w:cs="Arial"/>
                <w:bCs/>
                <w:i/>
                <w:sz w:val="20"/>
              </w:rPr>
              <w:t>Bitte kommentieren</w:t>
            </w:r>
          </w:p>
        </w:tc>
      </w:tr>
    </w:tbl>
    <w:p w14:paraId="5D30BED9" w14:textId="01698844" w:rsidR="004D5FF0" w:rsidRDefault="004D5FF0" w:rsidP="004D5FF0">
      <w:pPr>
        <w:pStyle w:val="Listenabsatz"/>
        <w:ind w:left="505"/>
        <w:jc w:val="both"/>
        <w:rPr>
          <w:rFonts w:ascii="Arial" w:hAnsi="Arial" w:cs="Arial"/>
          <w:b/>
          <w:sz w:val="20"/>
          <w:szCs w:val="20"/>
          <w:highlight w:val="red"/>
        </w:rPr>
      </w:pPr>
    </w:p>
    <w:p w14:paraId="559D1117" w14:textId="11631344" w:rsidR="00106871" w:rsidRDefault="00106871" w:rsidP="00106871">
      <w:pPr>
        <w:pStyle w:val="Text1"/>
        <w:jc w:val="both"/>
      </w:pPr>
      <w:r>
        <w:t>Nehmen Sie zu</w:t>
      </w:r>
      <w:r w:rsidRPr="001D6738">
        <w:t xml:space="preserve"> </w:t>
      </w:r>
      <w:r>
        <w:t xml:space="preserve">allfälligen gefährdeten Beitragsausständen des Arbeitgebers (Art. 7 Abs. 5 BPVG) und zu vorgesehenen Massnahmen Stellung. </w:t>
      </w:r>
    </w:p>
    <w:p w14:paraId="05A5815E" w14:textId="77777777" w:rsidR="00106871" w:rsidRPr="00DF4144" w:rsidRDefault="00106871" w:rsidP="00106871">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106871" w:rsidRPr="00D00DDC" w14:paraId="4983B537" w14:textId="77777777" w:rsidTr="00C66B86">
        <w:trPr>
          <w:trHeight w:val="627"/>
        </w:trPr>
        <w:tc>
          <w:tcPr>
            <w:tcW w:w="8930" w:type="dxa"/>
            <w:shd w:val="clear" w:color="auto" w:fill="D9D9D9"/>
          </w:tcPr>
          <w:p w14:paraId="396096BD" w14:textId="77777777" w:rsidR="00106871" w:rsidRPr="00DF4144" w:rsidRDefault="00106871" w:rsidP="00C66B86">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CCBCFAD" w14:textId="77777777" w:rsidR="00106871" w:rsidRPr="00567AB8" w:rsidRDefault="00106871" w:rsidP="00106871">
      <w:pPr>
        <w:pStyle w:val="Text1"/>
        <w:rPr>
          <w:i/>
        </w:rPr>
      </w:pPr>
    </w:p>
    <w:p w14:paraId="489D4CEE" w14:textId="77777777" w:rsidR="00106871" w:rsidRDefault="00106871" w:rsidP="004D5FF0">
      <w:pPr>
        <w:pStyle w:val="Listenabsatz"/>
        <w:ind w:left="505"/>
        <w:jc w:val="both"/>
        <w:rPr>
          <w:rFonts w:ascii="Arial" w:hAnsi="Arial" w:cs="Arial"/>
          <w:b/>
          <w:sz w:val="20"/>
          <w:szCs w:val="20"/>
          <w:highlight w:val="red"/>
        </w:rPr>
      </w:pPr>
    </w:p>
    <w:p w14:paraId="4378C78E" w14:textId="1F8D00FD" w:rsidR="004D5FF0" w:rsidRDefault="00AE1A49" w:rsidP="000209F4">
      <w:pPr>
        <w:pStyle w:val="berschrift1"/>
        <w:numPr>
          <w:ilvl w:val="1"/>
          <w:numId w:val="27"/>
        </w:numPr>
        <w:rPr>
          <w:sz w:val="20"/>
        </w:rPr>
      </w:pPr>
      <w:r w:rsidRPr="00AE1A49">
        <w:rPr>
          <w:sz w:val="20"/>
        </w:rPr>
        <w:t>Freizügigkeitsleistung</w:t>
      </w:r>
    </w:p>
    <w:p w14:paraId="62BEE720" w14:textId="015FAC36" w:rsidR="00DA4524" w:rsidRDefault="00F92293" w:rsidP="00567AB8">
      <w:pPr>
        <w:pStyle w:val="Text1"/>
        <w:ind w:firstLine="709"/>
        <w:rPr>
          <w:i/>
        </w:rPr>
      </w:pPr>
      <w:r w:rsidRPr="006A3B27">
        <w:rPr>
          <w:rFonts w:cs="Arial"/>
          <w:b/>
          <w:bCs/>
        </w:rPr>
        <w:t>Prüftiefe:</w:t>
      </w:r>
      <w:r>
        <w:rPr>
          <w:rFonts w:cs="Arial"/>
          <w:b/>
          <w:bCs/>
        </w:rPr>
        <w:t xml:space="preserve"> </w:t>
      </w:r>
      <w:sdt>
        <w:sdtPr>
          <w:rPr>
            <w:rStyle w:val="Formatvorlage3"/>
          </w:rPr>
          <w:alias w:val="Prüftiefe"/>
          <w:tag w:val="Prüftiefe"/>
          <w:id w:val="-1368974887"/>
          <w:placeholder>
            <w:docPart w:val="A7FA6FC6E58041A59872DF90D5154B9A"/>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rPr>
            <w:rStyle w:val="Formatvorlage3"/>
          </w:rPr>
        </w:sdtEndPr>
        <w:sdtContent>
          <w:r w:rsidR="004D49BD">
            <w:rPr>
              <w:rStyle w:val="Formatvorlage3"/>
            </w:rPr>
            <w:t>Wählen Sie die Prüftiefe aus.</w:t>
          </w:r>
        </w:sdtContent>
      </w:sdt>
      <w:r w:rsidRPr="00323596" w:rsidDel="00702088">
        <w:rPr>
          <w:i/>
        </w:rPr>
        <w:t xml:space="preserve"> </w:t>
      </w:r>
    </w:p>
    <w:p w14:paraId="0451F518" w14:textId="77777777" w:rsidR="00F92293" w:rsidRDefault="00F92293">
      <w:pPr>
        <w:pStyle w:val="Text1"/>
      </w:pPr>
    </w:p>
    <w:p w14:paraId="08EAEB64" w14:textId="034E2600" w:rsidR="0018452B" w:rsidRDefault="00EE5BDC">
      <w:pPr>
        <w:pStyle w:val="Text1"/>
      </w:pPr>
      <w:r w:rsidRPr="00003231">
        <w:t>Nehmen Sie Stellung zur Umsetzung der Vorgaben in diesem Prüffeld</w:t>
      </w:r>
      <w:r w:rsidR="0018452B" w:rsidRPr="00003231">
        <w:t>.</w:t>
      </w:r>
    </w:p>
    <w:p w14:paraId="23E6F7C9"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563BE863" w14:textId="77777777" w:rsidTr="003C4E7A">
        <w:trPr>
          <w:trHeight w:val="627"/>
        </w:trPr>
        <w:tc>
          <w:tcPr>
            <w:tcW w:w="8930" w:type="dxa"/>
            <w:shd w:val="clear" w:color="auto" w:fill="D9D9D9"/>
          </w:tcPr>
          <w:p w14:paraId="6EBCA612" w14:textId="3985EEE0"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lastRenderedPageBreak/>
              <w:t>Bitte kommentieren</w:t>
            </w:r>
            <w:r w:rsidRPr="00323596" w:rsidDel="00D10196">
              <w:rPr>
                <w:rFonts w:ascii="Arial" w:hAnsi="Arial" w:cs="Arial"/>
                <w:bCs/>
                <w:sz w:val="20"/>
              </w:rPr>
              <w:t xml:space="preserve"> </w:t>
            </w:r>
          </w:p>
        </w:tc>
      </w:tr>
    </w:tbl>
    <w:p w14:paraId="1BAC32DD" w14:textId="77777777" w:rsidR="00EA4CBC" w:rsidRDefault="00EA4CBC" w:rsidP="00EA4CBC">
      <w:pPr>
        <w:pStyle w:val="berschrift1"/>
        <w:rPr>
          <w:sz w:val="20"/>
        </w:rPr>
      </w:pPr>
    </w:p>
    <w:p w14:paraId="347C007A" w14:textId="25CCB016" w:rsidR="00235375" w:rsidRDefault="00C4671B" w:rsidP="000209F4">
      <w:pPr>
        <w:pStyle w:val="berschrift1"/>
        <w:numPr>
          <w:ilvl w:val="1"/>
          <w:numId w:val="27"/>
        </w:numPr>
        <w:rPr>
          <w:sz w:val="20"/>
        </w:rPr>
      </w:pPr>
      <w:r w:rsidRPr="00C4671B">
        <w:rPr>
          <w:sz w:val="20"/>
        </w:rPr>
        <w:t>Organisation und Durchführung</w:t>
      </w:r>
      <w:r w:rsidR="00235375" w:rsidRPr="4AD21A78">
        <w:rPr>
          <w:sz w:val="20"/>
        </w:rPr>
        <w:t xml:space="preserve"> </w:t>
      </w:r>
    </w:p>
    <w:p w14:paraId="507CDD86" w14:textId="557B350A" w:rsidR="00F92293" w:rsidRPr="00567AB8"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646665075"/>
          <w:placeholder>
            <w:docPart w:val="09527B9FD66E415580FB1B8CD050C345"/>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sidRPr="00E91DF1">
            <w:rPr>
              <w:rFonts w:cs="Arial"/>
              <w:b/>
              <w:bCs/>
            </w:rPr>
            <w:t>Wählen Sie die Prüftiefe aus.</w:t>
          </w:r>
        </w:sdtContent>
      </w:sdt>
      <w:r w:rsidRPr="00567AB8" w:rsidDel="00702088">
        <w:rPr>
          <w:rFonts w:cs="Arial"/>
          <w:b/>
          <w:bCs/>
        </w:rPr>
        <w:t xml:space="preserve"> </w:t>
      </w:r>
    </w:p>
    <w:p w14:paraId="632915A2" w14:textId="77777777" w:rsidR="00F92293" w:rsidRDefault="00F92293">
      <w:pPr>
        <w:pStyle w:val="Text1"/>
        <w:rPr>
          <w:i/>
        </w:rPr>
      </w:pPr>
    </w:p>
    <w:p w14:paraId="79DB842D" w14:textId="438FD7E7" w:rsidR="00702088" w:rsidRDefault="00FC1B39" w:rsidP="00901CCD">
      <w:pPr>
        <w:pStyle w:val="Text1"/>
        <w:jc w:val="both"/>
      </w:pPr>
      <w:r>
        <w:t>Nehmen Sie zu allfälligen Statuten- oder Reglementänderungen im Geschäftsjahr</w:t>
      </w:r>
      <w:r w:rsidR="007E7DDF">
        <w:t xml:space="preserve"> Stellung</w:t>
      </w:r>
      <w:r>
        <w:t xml:space="preserve">, und </w:t>
      </w:r>
      <w:r w:rsidR="007E7DDF">
        <w:t xml:space="preserve">geben Sie an, ob die Änderungen von der FMA vorgängig bewilligt wurden. </w:t>
      </w:r>
    </w:p>
    <w:p w14:paraId="756AB6AB"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75C65661" w14:textId="77777777" w:rsidTr="003C4E7A">
        <w:trPr>
          <w:trHeight w:val="627"/>
        </w:trPr>
        <w:tc>
          <w:tcPr>
            <w:tcW w:w="8930" w:type="dxa"/>
            <w:shd w:val="clear" w:color="auto" w:fill="D9D9D9"/>
          </w:tcPr>
          <w:p w14:paraId="19EEB5EF" w14:textId="02796E26"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72B795C" w14:textId="3B74DA06" w:rsidR="00702088" w:rsidRDefault="00702088" w:rsidP="00567AB8">
      <w:pPr>
        <w:pStyle w:val="Text1"/>
        <w:rPr>
          <w:i/>
        </w:rPr>
      </w:pPr>
    </w:p>
    <w:p w14:paraId="1054FCFD" w14:textId="3AA41865" w:rsidR="007E7DDF" w:rsidRDefault="00901CCD" w:rsidP="00901CCD">
      <w:pPr>
        <w:pStyle w:val="Text1"/>
        <w:jc w:val="both"/>
      </w:pPr>
      <w:r w:rsidRPr="00003231">
        <w:t>Die mit der Geschäftsführung oder Verwaltung der Vorsorgeeinrichtung oder mit der Vermögensverwaltung beauftragten Personen haben gemäss Art. 15b Abs. 3 BPVG gegenüber dem Stiftungsrat und dieser gegenüber der Revisionsstelle bestätigt, dass sie alle Vermögensvorteile offengelegt und der Vorsorgeeinrichtung abgegeben haben.</w:t>
      </w:r>
      <w:r w:rsidR="007E7DDF">
        <w:t xml:space="preserve"> </w:t>
      </w:r>
    </w:p>
    <w:p w14:paraId="277A221F" w14:textId="77777777" w:rsidR="007E7DDF" w:rsidRPr="00DF4144" w:rsidRDefault="007E7DDF" w:rsidP="007E7DDF">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E7DDF" w:rsidRPr="00D00DDC" w14:paraId="0C7C0337" w14:textId="77777777" w:rsidTr="00A42A9E">
        <w:trPr>
          <w:trHeight w:val="627"/>
        </w:trPr>
        <w:tc>
          <w:tcPr>
            <w:tcW w:w="8930" w:type="dxa"/>
            <w:shd w:val="clear" w:color="auto" w:fill="D9D9D9"/>
          </w:tcPr>
          <w:p w14:paraId="137BB92F" w14:textId="77777777" w:rsidR="007E7DDF" w:rsidRPr="00DF4144" w:rsidRDefault="007E7DDF" w:rsidP="00A42A9E">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0C93FEDE" w14:textId="77777777" w:rsidR="007E7DDF" w:rsidRPr="00567AB8" w:rsidRDefault="007E7DDF" w:rsidP="007E7DDF">
      <w:pPr>
        <w:pStyle w:val="Text1"/>
        <w:rPr>
          <w:i/>
        </w:rPr>
      </w:pPr>
    </w:p>
    <w:p w14:paraId="618C8A28" w14:textId="63280D40" w:rsidR="00EB1D3A" w:rsidRDefault="00003231" w:rsidP="00EB1D3A">
      <w:pPr>
        <w:pStyle w:val="Text1"/>
        <w:jc w:val="both"/>
      </w:pPr>
      <w:r w:rsidRPr="00003231">
        <w:t>Nehmen Sie dazu Stellung, ob</w:t>
      </w:r>
      <w:r w:rsidR="004E3751" w:rsidRPr="00003231">
        <w:t xml:space="preserve"> die Aufgaben von Stif</w:t>
      </w:r>
      <w:r w:rsidR="0099687D" w:rsidRPr="00003231">
        <w:t>t</w:t>
      </w:r>
      <w:r w:rsidR="004E3751" w:rsidRPr="00003231">
        <w:t>ungsrat und Geschäftsführung klar geregelt und nachvollziehbar</w:t>
      </w:r>
      <w:r w:rsidRPr="00003231">
        <w:t xml:space="preserve"> sind und ob </w:t>
      </w:r>
      <w:r w:rsidR="004E3751" w:rsidRPr="00003231">
        <w:t>eine klare Aufgabentrennung zwischen den beiden Organen</w:t>
      </w:r>
      <w:r w:rsidRPr="00003231">
        <w:t xml:space="preserve"> besteht. </w:t>
      </w:r>
    </w:p>
    <w:p w14:paraId="679D0070" w14:textId="77777777" w:rsidR="00EB1D3A" w:rsidRPr="00DF4144" w:rsidRDefault="00EB1D3A" w:rsidP="00EB1D3A">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EB1D3A" w:rsidRPr="00D00DDC" w14:paraId="2115C59C" w14:textId="77777777" w:rsidTr="00A42A9E">
        <w:trPr>
          <w:trHeight w:val="627"/>
        </w:trPr>
        <w:tc>
          <w:tcPr>
            <w:tcW w:w="8930" w:type="dxa"/>
            <w:shd w:val="clear" w:color="auto" w:fill="D9D9D9"/>
          </w:tcPr>
          <w:p w14:paraId="0D26B5B6" w14:textId="77777777" w:rsidR="00EB1D3A" w:rsidRPr="00DF4144" w:rsidRDefault="00EB1D3A" w:rsidP="00A42A9E">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C7D1425" w14:textId="77777777" w:rsidR="00EB1D3A" w:rsidRPr="00567AB8" w:rsidRDefault="00EB1D3A" w:rsidP="00EB1D3A">
      <w:pPr>
        <w:pStyle w:val="Text1"/>
        <w:rPr>
          <w:i/>
        </w:rPr>
      </w:pPr>
    </w:p>
    <w:p w14:paraId="457AAE60" w14:textId="4C6CB0D9" w:rsidR="00EB1D3A" w:rsidRDefault="00003231" w:rsidP="00EB1D3A">
      <w:pPr>
        <w:pStyle w:val="Text1"/>
        <w:jc w:val="both"/>
      </w:pPr>
      <w:r w:rsidRPr="00003231">
        <w:t>Nehmen Sie Stellung dazu, ob d</w:t>
      </w:r>
      <w:r w:rsidR="004E3751" w:rsidRPr="00003231">
        <w:t>ie in Art. 15a Abs. 1 und 2 BPVG statuierten Aufgaben des Stiftungsrat</w:t>
      </w:r>
      <w:r w:rsidRPr="00003231">
        <w:t>s</w:t>
      </w:r>
      <w:r w:rsidR="004E3751" w:rsidRPr="00003231">
        <w:t xml:space="preserve"> von diesem selbst in sorgfältiger Weise wahrgenommen und verhältnismässig dokumentiert</w:t>
      </w:r>
      <w:r w:rsidRPr="00003231">
        <w:t xml:space="preserve"> werden.</w:t>
      </w:r>
    </w:p>
    <w:p w14:paraId="0E80780A" w14:textId="77777777" w:rsidR="00EB1D3A" w:rsidRPr="00DF4144" w:rsidRDefault="00EB1D3A" w:rsidP="00EB1D3A">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EB1D3A" w:rsidRPr="00D00DDC" w14:paraId="4C7017CB" w14:textId="77777777" w:rsidTr="00A42A9E">
        <w:trPr>
          <w:trHeight w:val="627"/>
        </w:trPr>
        <w:tc>
          <w:tcPr>
            <w:tcW w:w="8930" w:type="dxa"/>
            <w:shd w:val="clear" w:color="auto" w:fill="D9D9D9"/>
          </w:tcPr>
          <w:p w14:paraId="7189BEF8" w14:textId="77777777" w:rsidR="00EB1D3A" w:rsidRPr="00DF4144" w:rsidRDefault="00EB1D3A" w:rsidP="00A42A9E">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655524C" w14:textId="77777777" w:rsidR="00EB1D3A" w:rsidRPr="00567AB8" w:rsidRDefault="00EB1D3A" w:rsidP="00EB1D3A">
      <w:pPr>
        <w:pStyle w:val="Text1"/>
        <w:rPr>
          <w:i/>
        </w:rPr>
      </w:pPr>
    </w:p>
    <w:p w14:paraId="22431AC9" w14:textId="3027138A" w:rsidR="00EB1D3A" w:rsidRDefault="001D6738" w:rsidP="00EB1D3A">
      <w:pPr>
        <w:pStyle w:val="Text1"/>
        <w:jc w:val="both"/>
      </w:pPr>
      <w:r>
        <w:t>Nehmen Sie Stellung dazu, m</w:t>
      </w:r>
      <w:r w:rsidR="004E3751" w:rsidRPr="00003231">
        <w:t>it welchen Massnahmen die Tätigkeit der Geschäftsführung vom Stiftungsrat überwacht</w:t>
      </w:r>
      <w:r>
        <w:t xml:space="preserve"> wird.</w:t>
      </w:r>
      <w:r w:rsidR="00EB1D3A">
        <w:t xml:space="preserve"> </w:t>
      </w:r>
    </w:p>
    <w:p w14:paraId="03674E17" w14:textId="77777777" w:rsidR="00EB1D3A" w:rsidRPr="00DF4144" w:rsidRDefault="00EB1D3A" w:rsidP="00EB1D3A">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EB1D3A" w:rsidRPr="00D00DDC" w14:paraId="78710997" w14:textId="77777777" w:rsidTr="00A42A9E">
        <w:trPr>
          <w:trHeight w:val="627"/>
        </w:trPr>
        <w:tc>
          <w:tcPr>
            <w:tcW w:w="8930" w:type="dxa"/>
            <w:shd w:val="clear" w:color="auto" w:fill="D9D9D9"/>
          </w:tcPr>
          <w:p w14:paraId="2D2B7D42" w14:textId="77777777" w:rsidR="00EB1D3A" w:rsidRPr="00DF4144" w:rsidRDefault="00EB1D3A" w:rsidP="00A42A9E">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7BFE029C" w14:textId="77777777" w:rsidR="00EB1D3A" w:rsidRPr="00567AB8" w:rsidRDefault="00EB1D3A" w:rsidP="00EB1D3A">
      <w:pPr>
        <w:pStyle w:val="Text1"/>
        <w:rPr>
          <w:i/>
        </w:rPr>
      </w:pPr>
    </w:p>
    <w:p w14:paraId="5AB7169A" w14:textId="6BC47601" w:rsidR="00EB1D3A" w:rsidRDefault="00003231" w:rsidP="00EB1D3A">
      <w:pPr>
        <w:pStyle w:val="Text1"/>
        <w:jc w:val="both"/>
      </w:pPr>
      <w:r w:rsidRPr="00003231">
        <w:t xml:space="preserve">Bitte nehmen Sie zur Ausgliederung von </w:t>
      </w:r>
      <w:r w:rsidR="004E3751" w:rsidRPr="00003231">
        <w:t xml:space="preserve">Geschäftsführungs- und/oder Verwaltungsaufgaben </w:t>
      </w:r>
      <w:r w:rsidRPr="00003231">
        <w:t>Stellung.</w:t>
      </w:r>
    </w:p>
    <w:p w14:paraId="3CEAFC92" w14:textId="77777777" w:rsidR="00EB1D3A" w:rsidRPr="00DF4144" w:rsidRDefault="00EB1D3A" w:rsidP="00EB1D3A">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EB1D3A" w:rsidRPr="00D00DDC" w14:paraId="6FEEBA32" w14:textId="77777777" w:rsidTr="00A42A9E">
        <w:trPr>
          <w:trHeight w:val="627"/>
        </w:trPr>
        <w:tc>
          <w:tcPr>
            <w:tcW w:w="8930" w:type="dxa"/>
            <w:shd w:val="clear" w:color="auto" w:fill="D9D9D9"/>
          </w:tcPr>
          <w:p w14:paraId="1DE832BA" w14:textId="77777777" w:rsidR="00EB1D3A" w:rsidRPr="00DF4144" w:rsidRDefault="00EB1D3A" w:rsidP="00A42A9E">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46A0BF2" w14:textId="77777777" w:rsidR="00EB1D3A" w:rsidRPr="00567AB8" w:rsidRDefault="00EB1D3A" w:rsidP="00EB1D3A">
      <w:pPr>
        <w:pStyle w:val="Text1"/>
        <w:rPr>
          <w:i/>
        </w:rPr>
      </w:pPr>
    </w:p>
    <w:p w14:paraId="63591F73" w14:textId="77777777" w:rsidR="00EB1D3A" w:rsidRPr="00567AB8" w:rsidRDefault="00EB1D3A" w:rsidP="00EB1D3A">
      <w:pPr>
        <w:pStyle w:val="Text1"/>
        <w:rPr>
          <w:i/>
        </w:rPr>
      </w:pPr>
    </w:p>
    <w:p w14:paraId="6D186521" w14:textId="7FB9DF24" w:rsidR="00EB1D3A" w:rsidRDefault="00003231" w:rsidP="00EB1D3A">
      <w:pPr>
        <w:pStyle w:val="Text1"/>
        <w:jc w:val="both"/>
      </w:pPr>
      <w:r w:rsidRPr="00DC3486">
        <w:lastRenderedPageBreak/>
        <w:t>Bitte nehmen Sie zur Prüfung der Tätigkeit</w:t>
      </w:r>
      <w:r w:rsidR="00DC3486" w:rsidRPr="00DC3486">
        <w:t>en</w:t>
      </w:r>
      <w:r w:rsidRPr="00DC3486">
        <w:t xml:space="preserve"> von Dritten</w:t>
      </w:r>
      <w:r w:rsidR="00DC3486" w:rsidRPr="00DC3486">
        <w:t xml:space="preserve"> </w:t>
      </w:r>
      <w:r w:rsidR="007102A5">
        <w:t xml:space="preserve">Stellung </w:t>
      </w:r>
      <w:r w:rsidR="002863AE">
        <w:t xml:space="preserve">(die Pflicht zur Prüfung geht aus </w:t>
      </w:r>
      <w:r w:rsidR="00DC3486" w:rsidRPr="00DC3486">
        <w:t xml:space="preserve">Art. </w:t>
      </w:r>
      <w:r w:rsidR="00EB02A9" w:rsidRPr="00DC3486">
        <w:t>38 Abs. 3 BPVV</w:t>
      </w:r>
      <w:r w:rsidR="002863AE">
        <w:t xml:space="preserve"> hervor)</w:t>
      </w:r>
      <w:r w:rsidR="00DC3486" w:rsidRPr="00DC3486">
        <w:t>.</w:t>
      </w:r>
      <w:r w:rsidR="00EB1D3A">
        <w:t xml:space="preserve"> </w:t>
      </w:r>
    </w:p>
    <w:p w14:paraId="5BEC8179" w14:textId="27792003" w:rsidR="00EB1D3A" w:rsidRPr="00DF4144" w:rsidRDefault="00EB1D3A" w:rsidP="00EB1D3A">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EB1D3A" w:rsidRPr="00D00DDC" w14:paraId="15E7986C" w14:textId="235D728E" w:rsidTr="00A42A9E">
        <w:trPr>
          <w:trHeight w:val="627"/>
        </w:trPr>
        <w:tc>
          <w:tcPr>
            <w:tcW w:w="8930" w:type="dxa"/>
            <w:shd w:val="clear" w:color="auto" w:fill="D9D9D9"/>
          </w:tcPr>
          <w:p w14:paraId="1B2FDABF" w14:textId="689E7E3A" w:rsidR="00EB1D3A" w:rsidRPr="00DF4144" w:rsidRDefault="00EB1D3A" w:rsidP="00A42A9E">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Pr>
                <w:rFonts w:ascii="Arial" w:hAnsi="Arial" w:cs="Arial"/>
                <w:bCs/>
                <w:sz w:val="20"/>
              </w:rPr>
              <w:t xml:space="preserve"> </w:t>
            </w:r>
          </w:p>
        </w:tc>
      </w:tr>
    </w:tbl>
    <w:p w14:paraId="4A6B6F72" w14:textId="53007240" w:rsidR="00EB1D3A" w:rsidRDefault="00EB1D3A" w:rsidP="00EB1D3A">
      <w:pPr>
        <w:pStyle w:val="Text1"/>
        <w:rPr>
          <w:i/>
        </w:rPr>
      </w:pPr>
    </w:p>
    <w:p w14:paraId="48314B8B" w14:textId="0F7D4C92" w:rsidR="001D6738" w:rsidDel="000A1354" w:rsidRDefault="001D6738" w:rsidP="001D6738">
      <w:pPr>
        <w:pStyle w:val="Text1"/>
        <w:jc w:val="both"/>
      </w:pPr>
      <w:r w:rsidDel="000A1354">
        <w:t>Nehmen Sie zur</w:t>
      </w:r>
      <w:r w:rsidRPr="001D6738" w:rsidDel="000A1354">
        <w:t xml:space="preserve"> Einhaltung der Anforderungen zu Rechtsgeschäften mit Nahestehenden gemäss Art. 15c BPVG </w:t>
      </w:r>
      <w:r w:rsidDel="000A1354">
        <w:t xml:space="preserve">Stellung. </w:t>
      </w:r>
    </w:p>
    <w:p w14:paraId="262BE864" w14:textId="5268800B" w:rsidR="001D6738" w:rsidRPr="00DF4144" w:rsidDel="000A1354" w:rsidRDefault="001D6738" w:rsidP="001D673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1D6738" w:rsidRPr="00D00DDC" w:rsidDel="000A1354" w14:paraId="0F8D169E" w14:textId="10EFF4A1" w:rsidTr="00AC16D4">
        <w:trPr>
          <w:trHeight w:val="627"/>
        </w:trPr>
        <w:tc>
          <w:tcPr>
            <w:tcW w:w="8930" w:type="dxa"/>
            <w:shd w:val="clear" w:color="auto" w:fill="D9D9D9"/>
          </w:tcPr>
          <w:p w14:paraId="7D7F1672" w14:textId="53F59F5F" w:rsidR="001D6738" w:rsidRPr="00DF4144" w:rsidDel="000A1354" w:rsidRDefault="001D6738" w:rsidP="00AC16D4">
            <w:pPr>
              <w:spacing w:before="0" w:line="240" w:lineRule="auto"/>
              <w:ind w:right="51"/>
              <w:jc w:val="both"/>
              <w:rPr>
                <w:rFonts w:ascii="Arial" w:hAnsi="Arial" w:cs="Arial"/>
                <w:bCs/>
                <w:i/>
                <w:sz w:val="20"/>
              </w:rPr>
            </w:pPr>
            <w:r w:rsidRPr="00DF4144" w:rsidDel="000A1354">
              <w:rPr>
                <w:rFonts w:ascii="Arial" w:hAnsi="Arial" w:cs="Arial"/>
                <w:bCs/>
                <w:i/>
                <w:sz w:val="20"/>
              </w:rPr>
              <w:t>Bitte kommentieren</w:t>
            </w:r>
            <w:r w:rsidRPr="00323596" w:rsidDel="000A1354">
              <w:rPr>
                <w:rFonts w:ascii="Arial" w:hAnsi="Arial" w:cs="Arial"/>
                <w:bCs/>
                <w:sz w:val="20"/>
              </w:rPr>
              <w:t xml:space="preserve"> </w:t>
            </w:r>
          </w:p>
        </w:tc>
      </w:tr>
    </w:tbl>
    <w:p w14:paraId="32A960F9" w14:textId="6088744A" w:rsidR="001D6738" w:rsidDel="000A1354" w:rsidRDefault="001D6738" w:rsidP="001D6738">
      <w:pPr>
        <w:pStyle w:val="Text1"/>
        <w:rPr>
          <w:i/>
        </w:rPr>
      </w:pPr>
    </w:p>
    <w:p w14:paraId="0ABFC1F6" w14:textId="5608EF83" w:rsidR="008F1118" w:rsidRPr="00DF4144" w:rsidRDefault="00EA4CBC" w:rsidP="000209F4">
      <w:pPr>
        <w:pStyle w:val="berschrift1"/>
        <w:numPr>
          <w:ilvl w:val="1"/>
          <w:numId w:val="27"/>
        </w:numPr>
        <w:rPr>
          <w:sz w:val="20"/>
        </w:rPr>
      </w:pPr>
      <w:r>
        <w:rPr>
          <w:sz w:val="20"/>
        </w:rPr>
        <w:t>Kapitalanlagen</w:t>
      </w:r>
    </w:p>
    <w:p w14:paraId="094AC1DC" w14:textId="2F9403B1" w:rsidR="00F92293" w:rsidRPr="00567AB8"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441196231"/>
          <w:placeholder>
            <w:docPart w:val="E15EEB3DDA264AF5AC4B74B4F9D3B852"/>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sidRPr="00E91DF1">
            <w:rPr>
              <w:rFonts w:cs="Arial"/>
              <w:b/>
              <w:bCs/>
            </w:rPr>
            <w:t>Wählen Sie die Prüftiefe aus.</w:t>
          </w:r>
        </w:sdtContent>
      </w:sdt>
      <w:r w:rsidRPr="00567AB8" w:rsidDel="00702088">
        <w:rPr>
          <w:rFonts w:cs="Arial"/>
          <w:b/>
          <w:bCs/>
        </w:rPr>
        <w:t xml:space="preserve"> </w:t>
      </w:r>
    </w:p>
    <w:p w14:paraId="5289D7BD" w14:textId="77777777" w:rsidR="00F92293" w:rsidRDefault="00F92293" w:rsidP="004D5FF0">
      <w:pPr>
        <w:tabs>
          <w:tab w:val="left" w:pos="4140"/>
        </w:tabs>
        <w:spacing w:before="0" w:line="240" w:lineRule="auto"/>
        <w:jc w:val="both"/>
        <w:rPr>
          <w:rFonts w:ascii="Arial" w:hAnsi="Arial" w:cs="Arial"/>
          <w:sz w:val="20"/>
        </w:rPr>
      </w:pPr>
    </w:p>
    <w:p w14:paraId="631568C7" w14:textId="620D49DB" w:rsidR="00AA27DC" w:rsidRPr="00385F5A" w:rsidRDefault="0099687D" w:rsidP="00AA27DC">
      <w:pPr>
        <w:tabs>
          <w:tab w:val="left" w:pos="4140"/>
        </w:tabs>
        <w:spacing w:before="0" w:line="240" w:lineRule="auto"/>
        <w:jc w:val="both"/>
        <w:rPr>
          <w:rFonts w:ascii="Arial" w:hAnsi="Arial" w:cs="Arial"/>
          <w:bCs/>
          <w:sz w:val="20"/>
          <w:lang w:val="de-CH"/>
        </w:rPr>
        <w:sectPr w:rsidR="00AA27DC" w:rsidRPr="00385F5A" w:rsidSect="003C4E7A">
          <w:type w:val="continuous"/>
          <w:pgSz w:w="11906" w:h="16838"/>
          <w:pgMar w:top="1079" w:right="1417" w:bottom="719" w:left="1080" w:header="708" w:footer="708" w:gutter="0"/>
          <w:cols w:space="708"/>
          <w:docGrid w:linePitch="360"/>
        </w:sectPr>
      </w:pPr>
      <w:r w:rsidRPr="00DC3486">
        <w:rPr>
          <w:rFonts w:ascii="Arial" w:hAnsi="Arial" w:cs="Arial"/>
          <w:sz w:val="20"/>
        </w:rPr>
        <w:t>Nehmen Sie Stellung zur Übereinstimmung der Anlagestrategie der Vorsorgeeinrichtung mit dem Anlagereglement der Vorsorgeeinrichtung</w:t>
      </w:r>
      <w:r w:rsidR="00DC3486">
        <w:rPr>
          <w:rFonts w:ascii="Arial" w:hAnsi="Arial" w:cs="Arial"/>
          <w:sz w:val="20"/>
        </w:rPr>
        <w:t>.</w:t>
      </w:r>
    </w:p>
    <w:p w14:paraId="618FE69C" w14:textId="77777777" w:rsidR="004D5FF0" w:rsidRPr="00DF4144" w:rsidRDefault="004D5FF0" w:rsidP="004D5FF0">
      <w:pPr>
        <w:tabs>
          <w:tab w:val="left" w:pos="4140"/>
        </w:tabs>
        <w:spacing w:before="0" w:line="240" w:lineRule="auto"/>
        <w:jc w:val="both"/>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5804F3BB" w14:textId="77777777" w:rsidTr="003960D1">
        <w:trPr>
          <w:trHeight w:val="627"/>
        </w:trPr>
        <w:tc>
          <w:tcPr>
            <w:tcW w:w="8930" w:type="dxa"/>
            <w:shd w:val="clear" w:color="auto" w:fill="D9D9D9"/>
          </w:tcPr>
          <w:p w14:paraId="1E7DB7E8" w14:textId="7ED2B357" w:rsidR="008F1118" w:rsidRPr="00DF4144" w:rsidRDefault="00D10196" w:rsidP="00C85E15">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BF2AF5F" w14:textId="23C1C116" w:rsidR="00AA27DC" w:rsidRDefault="00AA27DC" w:rsidP="00DF4144">
      <w:pPr>
        <w:spacing w:before="0" w:line="240" w:lineRule="auto"/>
        <w:ind w:right="51"/>
        <w:jc w:val="both"/>
        <w:rPr>
          <w:rFonts w:ascii="Arial" w:hAnsi="Arial" w:cs="Arial"/>
          <w:sz w:val="20"/>
          <w:highlight w:val="yellow"/>
        </w:rPr>
      </w:pPr>
    </w:p>
    <w:p w14:paraId="6EEA07CE" w14:textId="08597D56" w:rsidR="0099687D" w:rsidRPr="00385F5A" w:rsidRDefault="0099687D" w:rsidP="0099687D">
      <w:pPr>
        <w:tabs>
          <w:tab w:val="left" w:pos="4140"/>
        </w:tabs>
        <w:spacing w:before="0" w:line="240" w:lineRule="auto"/>
        <w:jc w:val="both"/>
        <w:rPr>
          <w:rFonts w:ascii="Arial" w:hAnsi="Arial" w:cs="Arial"/>
          <w:bCs/>
          <w:sz w:val="20"/>
          <w:lang w:val="de-CH"/>
        </w:rPr>
        <w:sectPr w:rsidR="0099687D" w:rsidRPr="00385F5A" w:rsidSect="003C4E7A">
          <w:type w:val="continuous"/>
          <w:pgSz w:w="11906" w:h="16838"/>
          <w:pgMar w:top="1079" w:right="1417" w:bottom="719" w:left="1080" w:header="708" w:footer="708" w:gutter="0"/>
          <w:cols w:space="708"/>
          <w:docGrid w:linePitch="360"/>
        </w:sectPr>
      </w:pPr>
      <w:r w:rsidRPr="00DC3486">
        <w:rPr>
          <w:rFonts w:ascii="Arial" w:hAnsi="Arial" w:cs="Arial"/>
          <w:sz w:val="20"/>
        </w:rPr>
        <w:t xml:space="preserve">Nehmen Sie Stellung zur Übereinstimmung der Anlageallokation der Vorsorgeeinrichtung mit der Anlagestrategie </w:t>
      </w:r>
      <w:proofErr w:type="spellStart"/>
      <w:r w:rsidRPr="00DC3486">
        <w:rPr>
          <w:rFonts w:ascii="Arial" w:hAnsi="Arial" w:cs="Arial"/>
          <w:sz w:val="20"/>
        </w:rPr>
        <w:t>gemäss</w:t>
      </w:r>
      <w:proofErr w:type="spellEnd"/>
      <w:r w:rsidRPr="00DC3486">
        <w:rPr>
          <w:rFonts w:ascii="Arial" w:hAnsi="Arial" w:cs="Arial"/>
          <w:sz w:val="20"/>
        </w:rPr>
        <w:t xml:space="preserve"> Anlagereglement</w:t>
      </w:r>
      <w:r w:rsidR="00DC3486" w:rsidRPr="00DC3486">
        <w:rPr>
          <w:rFonts w:ascii="Arial" w:hAnsi="Arial" w:cs="Arial"/>
          <w:sz w:val="20"/>
        </w:rPr>
        <w:t>.</w:t>
      </w:r>
    </w:p>
    <w:p w14:paraId="233A5656" w14:textId="77777777" w:rsidR="0099687D" w:rsidRPr="00DF4144" w:rsidRDefault="0099687D" w:rsidP="0099687D">
      <w:pPr>
        <w:tabs>
          <w:tab w:val="left" w:pos="4140"/>
        </w:tabs>
        <w:spacing w:before="0" w:line="240" w:lineRule="auto"/>
        <w:jc w:val="both"/>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99687D" w:rsidRPr="00D00DDC" w14:paraId="241A677C" w14:textId="77777777" w:rsidTr="00A42A9E">
        <w:trPr>
          <w:trHeight w:val="627"/>
        </w:trPr>
        <w:tc>
          <w:tcPr>
            <w:tcW w:w="8930" w:type="dxa"/>
            <w:shd w:val="clear" w:color="auto" w:fill="D9D9D9"/>
          </w:tcPr>
          <w:p w14:paraId="100ED552" w14:textId="77777777" w:rsidR="0099687D" w:rsidRPr="00DF4144" w:rsidRDefault="0099687D" w:rsidP="00A42A9E">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400B878" w14:textId="77777777" w:rsidR="0099687D" w:rsidRDefault="0099687D" w:rsidP="0099687D">
      <w:pPr>
        <w:spacing w:before="0" w:line="240" w:lineRule="auto"/>
        <w:ind w:right="51"/>
        <w:jc w:val="both"/>
        <w:rPr>
          <w:rFonts w:ascii="Arial" w:hAnsi="Arial" w:cs="Arial"/>
          <w:sz w:val="20"/>
          <w:highlight w:val="yellow"/>
        </w:rPr>
      </w:pPr>
    </w:p>
    <w:p w14:paraId="5B192695" w14:textId="4AB1A4D1" w:rsidR="0099687D" w:rsidRDefault="0099687D" w:rsidP="00DF4144">
      <w:pPr>
        <w:spacing w:before="0" w:line="240" w:lineRule="auto"/>
        <w:ind w:right="51"/>
        <w:jc w:val="both"/>
        <w:rPr>
          <w:rFonts w:ascii="Arial" w:hAnsi="Arial" w:cs="Arial"/>
          <w:sz w:val="20"/>
          <w:highlight w:val="yellow"/>
        </w:rPr>
      </w:pPr>
    </w:p>
    <w:p w14:paraId="46594F73" w14:textId="23E4D4C4" w:rsidR="0099687D" w:rsidRDefault="0099687D" w:rsidP="0099687D">
      <w:pPr>
        <w:tabs>
          <w:tab w:val="left" w:pos="4140"/>
        </w:tabs>
        <w:spacing w:before="0" w:line="240" w:lineRule="auto"/>
        <w:jc w:val="both"/>
        <w:rPr>
          <w:rFonts w:ascii="Arial" w:hAnsi="Arial" w:cs="Arial"/>
          <w:sz w:val="20"/>
        </w:rPr>
      </w:pPr>
      <w:r w:rsidRPr="00DC3486">
        <w:rPr>
          <w:rFonts w:ascii="Arial" w:hAnsi="Arial" w:cs="Arial"/>
          <w:sz w:val="20"/>
        </w:rPr>
        <w:t xml:space="preserve">Nehmen Sie Stellung zur Frage, ob das Vermögen der Vorsorgeeinrichtung nur in Anlagen </w:t>
      </w:r>
      <w:proofErr w:type="spellStart"/>
      <w:r w:rsidRPr="00DC3486">
        <w:rPr>
          <w:rFonts w:ascii="Arial" w:hAnsi="Arial" w:cs="Arial"/>
          <w:sz w:val="20"/>
        </w:rPr>
        <w:t>gemäss</w:t>
      </w:r>
      <w:proofErr w:type="spellEnd"/>
      <w:r w:rsidRPr="00DC3486">
        <w:rPr>
          <w:rFonts w:ascii="Arial" w:hAnsi="Arial" w:cs="Arial"/>
          <w:sz w:val="20"/>
        </w:rPr>
        <w:t xml:space="preserve"> Art. 24 BPVV investiert ist</w:t>
      </w:r>
      <w:r w:rsidR="00DC3486" w:rsidRPr="00DC3486">
        <w:rPr>
          <w:rFonts w:ascii="Arial" w:hAnsi="Arial" w:cs="Arial"/>
          <w:sz w:val="20"/>
        </w:rPr>
        <w:t>.</w:t>
      </w:r>
    </w:p>
    <w:p w14:paraId="4531E125" w14:textId="77777777" w:rsidR="0099687D" w:rsidRPr="00DF4144" w:rsidRDefault="0099687D" w:rsidP="0099687D">
      <w:pPr>
        <w:tabs>
          <w:tab w:val="left" w:pos="4140"/>
        </w:tabs>
        <w:spacing w:before="0" w:line="240" w:lineRule="auto"/>
        <w:jc w:val="both"/>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99687D" w:rsidRPr="00D00DDC" w14:paraId="09B8FA88" w14:textId="77777777" w:rsidTr="00A42A9E">
        <w:trPr>
          <w:trHeight w:val="627"/>
        </w:trPr>
        <w:tc>
          <w:tcPr>
            <w:tcW w:w="8930" w:type="dxa"/>
            <w:shd w:val="clear" w:color="auto" w:fill="D9D9D9"/>
          </w:tcPr>
          <w:p w14:paraId="6B49CFE2" w14:textId="77777777" w:rsidR="0099687D" w:rsidRPr="00DF4144" w:rsidRDefault="0099687D" w:rsidP="00A42A9E">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86FD667" w14:textId="77777777" w:rsidR="0099687D" w:rsidRDefault="0099687D" w:rsidP="0099687D">
      <w:pPr>
        <w:spacing w:before="0" w:line="240" w:lineRule="auto"/>
        <w:ind w:right="51"/>
        <w:jc w:val="both"/>
        <w:rPr>
          <w:rFonts w:ascii="Arial" w:hAnsi="Arial" w:cs="Arial"/>
          <w:sz w:val="20"/>
          <w:highlight w:val="yellow"/>
        </w:rPr>
      </w:pPr>
    </w:p>
    <w:p w14:paraId="1C0CBBDF" w14:textId="1580DA3A" w:rsidR="0099687D" w:rsidRDefault="0099687D" w:rsidP="00DF4144">
      <w:pPr>
        <w:spacing w:before="0" w:line="240" w:lineRule="auto"/>
        <w:ind w:right="51"/>
        <w:jc w:val="both"/>
        <w:rPr>
          <w:rFonts w:ascii="Arial" w:hAnsi="Arial" w:cs="Arial"/>
          <w:sz w:val="20"/>
          <w:highlight w:val="yellow"/>
        </w:rPr>
      </w:pPr>
    </w:p>
    <w:p w14:paraId="4B6E6168" w14:textId="05AB4778" w:rsidR="0099687D" w:rsidRPr="00385F5A" w:rsidRDefault="0099687D" w:rsidP="0099687D">
      <w:pPr>
        <w:tabs>
          <w:tab w:val="left" w:pos="4140"/>
        </w:tabs>
        <w:spacing w:before="0" w:line="240" w:lineRule="auto"/>
        <w:jc w:val="both"/>
        <w:rPr>
          <w:rFonts w:ascii="Arial" w:hAnsi="Arial" w:cs="Arial"/>
          <w:bCs/>
          <w:sz w:val="20"/>
          <w:lang w:val="de-CH"/>
        </w:rPr>
        <w:sectPr w:rsidR="0099687D" w:rsidRPr="00385F5A" w:rsidSect="003C4E7A">
          <w:type w:val="continuous"/>
          <w:pgSz w:w="11906" w:h="16838"/>
          <w:pgMar w:top="1079" w:right="1417" w:bottom="719" w:left="1080" w:header="708" w:footer="708" w:gutter="0"/>
          <w:cols w:space="708"/>
          <w:docGrid w:linePitch="360"/>
        </w:sectPr>
      </w:pPr>
      <w:r w:rsidRPr="00DC3486">
        <w:rPr>
          <w:rFonts w:ascii="Arial" w:hAnsi="Arial" w:cs="Arial"/>
          <w:sz w:val="20"/>
        </w:rPr>
        <w:t xml:space="preserve">Nehmen Sie Stellung zur Einhaltung der Begrenzungen der einzelnen Anlagen </w:t>
      </w:r>
      <w:proofErr w:type="spellStart"/>
      <w:r w:rsidRPr="00DC3486">
        <w:rPr>
          <w:rFonts w:ascii="Arial" w:hAnsi="Arial" w:cs="Arial"/>
          <w:sz w:val="20"/>
        </w:rPr>
        <w:t>gemäss</w:t>
      </w:r>
      <w:proofErr w:type="spellEnd"/>
      <w:r w:rsidRPr="00DC3486">
        <w:rPr>
          <w:rFonts w:ascii="Arial" w:hAnsi="Arial" w:cs="Arial"/>
          <w:sz w:val="20"/>
        </w:rPr>
        <w:t xml:space="preserve"> Art. 25 und 27 bis 29 BPVV</w:t>
      </w:r>
      <w:r w:rsidR="00DC3486" w:rsidRPr="00DC3486">
        <w:rPr>
          <w:rFonts w:ascii="Arial" w:hAnsi="Arial" w:cs="Arial"/>
          <w:sz w:val="20"/>
        </w:rPr>
        <w:t>.</w:t>
      </w:r>
    </w:p>
    <w:p w14:paraId="649BA606" w14:textId="77777777" w:rsidR="0099687D" w:rsidRPr="00DF4144" w:rsidRDefault="0099687D" w:rsidP="0099687D">
      <w:pPr>
        <w:tabs>
          <w:tab w:val="left" w:pos="4140"/>
        </w:tabs>
        <w:spacing w:before="0" w:line="240" w:lineRule="auto"/>
        <w:jc w:val="both"/>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99687D" w:rsidRPr="00D00DDC" w14:paraId="3FED1256" w14:textId="77777777" w:rsidTr="00A42A9E">
        <w:trPr>
          <w:trHeight w:val="627"/>
        </w:trPr>
        <w:tc>
          <w:tcPr>
            <w:tcW w:w="8930" w:type="dxa"/>
            <w:shd w:val="clear" w:color="auto" w:fill="D9D9D9"/>
          </w:tcPr>
          <w:p w14:paraId="423D2CD0" w14:textId="77777777" w:rsidR="0099687D" w:rsidRPr="00DF4144" w:rsidRDefault="0099687D" w:rsidP="00A42A9E">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04E540DE" w14:textId="77777777" w:rsidR="0099687D" w:rsidRDefault="0099687D" w:rsidP="0099687D">
      <w:pPr>
        <w:spacing w:before="0" w:line="240" w:lineRule="auto"/>
        <w:ind w:right="51"/>
        <w:jc w:val="both"/>
        <w:rPr>
          <w:rFonts w:ascii="Arial" w:hAnsi="Arial" w:cs="Arial"/>
          <w:sz w:val="20"/>
          <w:highlight w:val="yellow"/>
        </w:rPr>
      </w:pPr>
    </w:p>
    <w:p w14:paraId="0B40AE60" w14:textId="69F62D08" w:rsidR="0099687D" w:rsidRDefault="0099687D" w:rsidP="00DF4144">
      <w:pPr>
        <w:spacing w:before="0" w:line="240" w:lineRule="auto"/>
        <w:ind w:right="51"/>
        <w:jc w:val="both"/>
        <w:rPr>
          <w:rFonts w:ascii="Arial" w:hAnsi="Arial" w:cs="Arial"/>
          <w:sz w:val="20"/>
          <w:highlight w:val="yellow"/>
        </w:rPr>
      </w:pPr>
    </w:p>
    <w:p w14:paraId="0EC1062F" w14:textId="645107FC" w:rsidR="0099687D" w:rsidRPr="00385F5A" w:rsidRDefault="0099687D" w:rsidP="0099687D">
      <w:pPr>
        <w:tabs>
          <w:tab w:val="left" w:pos="4140"/>
        </w:tabs>
        <w:spacing w:before="0" w:line="240" w:lineRule="auto"/>
        <w:jc w:val="both"/>
        <w:rPr>
          <w:rFonts w:ascii="Arial" w:hAnsi="Arial" w:cs="Arial"/>
          <w:bCs/>
          <w:sz w:val="20"/>
          <w:lang w:val="de-CH"/>
        </w:rPr>
        <w:sectPr w:rsidR="0099687D" w:rsidRPr="00385F5A" w:rsidSect="003C4E7A">
          <w:type w:val="continuous"/>
          <w:pgSz w:w="11906" w:h="16838"/>
          <w:pgMar w:top="1079" w:right="1417" w:bottom="719" w:left="1080" w:header="708" w:footer="708" w:gutter="0"/>
          <w:cols w:space="708"/>
          <w:docGrid w:linePitch="360"/>
        </w:sectPr>
      </w:pPr>
      <w:r w:rsidRPr="00DC3486">
        <w:rPr>
          <w:rFonts w:ascii="Arial" w:hAnsi="Arial" w:cs="Arial"/>
          <w:sz w:val="20"/>
        </w:rPr>
        <w:t>Falls derivative Finanzinstrumente eingesetzt werden ist dazu Stellung zu nehmen (Umfang, Zweck, Einschätzung etc.)</w:t>
      </w:r>
      <w:r w:rsidR="00DC3486" w:rsidRPr="00DC3486">
        <w:rPr>
          <w:rFonts w:ascii="Arial" w:hAnsi="Arial" w:cs="Arial"/>
          <w:sz w:val="20"/>
        </w:rPr>
        <w:t>.</w:t>
      </w:r>
    </w:p>
    <w:p w14:paraId="1E16F638" w14:textId="77777777" w:rsidR="0099687D" w:rsidRPr="00DF4144" w:rsidRDefault="0099687D" w:rsidP="0099687D">
      <w:pPr>
        <w:tabs>
          <w:tab w:val="left" w:pos="4140"/>
        </w:tabs>
        <w:spacing w:before="0" w:line="240" w:lineRule="auto"/>
        <w:jc w:val="both"/>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99687D" w:rsidRPr="00D00DDC" w14:paraId="3226BC7A" w14:textId="77777777" w:rsidTr="00A42A9E">
        <w:trPr>
          <w:trHeight w:val="627"/>
        </w:trPr>
        <w:tc>
          <w:tcPr>
            <w:tcW w:w="8930" w:type="dxa"/>
            <w:shd w:val="clear" w:color="auto" w:fill="D9D9D9"/>
          </w:tcPr>
          <w:p w14:paraId="71F07E35" w14:textId="77777777" w:rsidR="0099687D" w:rsidRPr="00DF4144" w:rsidRDefault="0099687D" w:rsidP="00A42A9E">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3196CAA" w14:textId="77777777" w:rsidR="0099687D" w:rsidRDefault="0099687D" w:rsidP="0099687D">
      <w:pPr>
        <w:spacing w:before="0" w:line="240" w:lineRule="auto"/>
        <w:ind w:right="51"/>
        <w:jc w:val="both"/>
        <w:rPr>
          <w:rFonts w:ascii="Arial" w:hAnsi="Arial" w:cs="Arial"/>
          <w:sz w:val="20"/>
          <w:highlight w:val="yellow"/>
        </w:rPr>
      </w:pPr>
    </w:p>
    <w:p w14:paraId="560E365B" w14:textId="77777777" w:rsidR="00671AE1" w:rsidRPr="00DC3486" w:rsidRDefault="00671AE1" w:rsidP="00671AE1">
      <w:pPr>
        <w:tabs>
          <w:tab w:val="left" w:pos="4140"/>
        </w:tabs>
        <w:spacing w:before="0" w:line="240" w:lineRule="auto"/>
        <w:jc w:val="both"/>
        <w:rPr>
          <w:rFonts w:ascii="Arial" w:hAnsi="Arial" w:cs="Arial"/>
          <w:sz w:val="20"/>
        </w:rPr>
      </w:pPr>
      <w:r w:rsidRPr="00DC3486">
        <w:rPr>
          <w:rFonts w:ascii="Arial" w:hAnsi="Arial" w:cs="Arial"/>
          <w:sz w:val="20"/>
        </w:rPr>
        <w:t>Behandlung spezieller Risikopositionen und Sachverhalte:</w:t>
      </w:r>
    </w:p>
    <w:p w14:paraId="49A0A912" w14:textId="2760C177" w:rsidR="00671AE1" w:rsidRDefault="00671AE1" w:rsidP="00671AE1">
      <w:pPr>
        <w:tabs>
          <w:tab w:val="left" w:pos="4140"/>
        </w:tabs>
        <w:spacing w:before="0" w:line="240" w:lineRule="auto"/>
        <w:jc w:val="both"/>
        <w:rPr>
          <w:rFonts w:ascii="Arial" w:hAnsi="Arial" w:cs="Arial"/>
          <w:sz w:val="20"/>
        </w:rPr>
      </w:pPr>
      <w:r w:rsidRPr="00DC3486">
        <w:rPr>
          <w:rFonts w:ascii="Arial" w:hAnsi="Arial" w:cs="Arial"/>
          <w:sz w:val="20"/>
        </w:rPr>
        <w:t xml:space="preserve">Wurden im Rahmen der Revision Positionen oder Sachverhalte festgestellt, die spezielle Risiken darstellen oder deren Bewertung </w:t>
      </w:r>
      <w:proofErr w:type="spellStart"/>
      <w:r w:rsidRPr="00DC3486">
        <w:rPr>
          <w:rFonts w:ascii="Arial" w:hAnsi="Arial" w:cs="Arial"/>
          <w:sz w:val="20"/>
        </w:rPr>
        <w:t>grosse</w:t>
      </w:r>
      <w:proofErr w:type="spellEnd"/>
      <w:r w:rsidRPr="00DC3486">
        <w:rPr>
          <w:rFonts w:ascii="Arial" w:hAnsi="Arial" w:cs="Arial"/>
          <w:sz w:val="20"/>
        </w:rPr>
        <w:t xml:space="preserve"> Ermessensspielräume zulässt, sind die Positionen oder Sachverhalte und </w:t>
      </w:r>
      <w:r w:rsidRPr="00DC3486">
        <w:rPr>
          <w:rFonts w:ascii="Arial" w:hAnsi="Arial" w:cs="Arial"/>
          <w:sz w:val="20"/>
        </w:rPr>
        <w:lastRenderedPageBreak/>
        <w:t>ihre buchhalterische Behandlung zu kommentieren. Sofern im Anhang bereits offengelegt, genügt ein entsprechender Hinweis. Werden keine entsprechenden Positionen oder Sachverhalte festgestellt, ist dies ebenfalls festzuhalten.</w:t>
      </w:r>
    </w:p>
    <w:p w14:paraId="068650D5" w14:textId="77777777" w:rsidR="00671AE1" w:rsidRPr="00DF4144" w:rsidRDefault="00671AE1" w:rsidP="00671AE1">
      <w:pPr>
        <w:tabs>
          <w:tab w:val="left" w:pos="4140"/>
        </w:tabs>
        <w:spacing w:before="0" w:line="240" w:lineRule="auto"/>
        <w:jc w:val="both"/>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671AE1" w:rsidRPr="00D00DDC" w14:paraId="3F22C28D" w14:textId="77777777" w:rsidTr="00A42A9E">
        <w:trPr>
          <w:trHeight w:val="627"/>
        </w:trPr>
        <w:tc>
          <w:tcPr>
            <w:tcW w:w="8930" w:type="dxa"/>
            <w:shd w:val="clear" w:color="auto" w:fill="D9D9D9"/>
          </w:tcPr>
          <w:p w14:paraId="3382E1F2" w14:textId="77777777" w:rsidR="00671AE1" w:rsidRPr="00DF4144" w:rsidRDefault="00671AE1" w:rsidP="00A42A9E">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38E798F" w14:textId="77777777" w:rsidR="00671AE1" w:rsidRDefault="00671AE1" w:rsidP="00671AE1">
      <w:pPr>
        <w:spacing w:before="0" w:line="240" w:lineRule="auto"/>
        <w:ind w:right="51"/>
        <w:jc w:val="both"/>
        <w:rPr>
          <w:rFonts w:ascii="Arial" w:hAnsi="Arial" w:cs="Arial"/>
          <w:sz w:val="20"/>
          <w:highlight w:val="yellow"/>
        </w:rPr>
      </w:pPr>
    </w:p>
    <w:p w14:paraId="49487D30" w14:textId="51B82BB6" w:rsidR="0099687D" w:rsidRDefault="0099687D" w:rsidP="00DF4144">
      <w:pPr>
        <w:spacing w:before="0" w:line="240" w:lineRule="auto"/>
        <w:ind w:right="51"/>
        <w:jc w:val="both"/>
        <w:rPr>
          <w:rFonts w:ascii="Arial" w:hAnsi="Arial" w:cs="Arial"/>
          <w:sz w:val="20"/>
          <w:highlight w:val="yellow"/>
        </w:rPr>
      </w:pPr>
    </w:p>
    <w:p w14:paraId="240DCACC" w14:textId="59CD8BB4" w:rsidR="00560688" w:rsidDel="000A1354" w:rsidRDefault="00560688" w:rsidP="00560688">
      <w:pPr>
        <w:pStyle w:val="Text1"/>
        <w:jc w:val="both"/>
      </w:pPr>
      <w:r w:rsidDel="000A1354">
        <w:t xml:space="preserve">Nehmen Sie </w:t>
      </w:r>
      <w:r>
        <w:t>zur</w:t>
      </w:r>
      <w:r w:rsidRPr="001D6738">
        <w:t xml:space="preserve"> Einhaltung der Vorschriften zu Eigengeschäfte</w:t>
      </w:r>
      <w:r>
        <w:t>n</w:t>
      </w:r>
      <w:r w:rsidRPr="001D6738">
        <w:t xml:space="preserve"> gemäss Art. 19 und 20 Abs. 2 und 3 BPVV durch die Vorsorgeeinrichtung</w:t>
      </w:r>
      <w:r>
        <w:t xml:space="preserve"> </w:t>
      </w:r>
      <w:r w:rsidDel="000A1354">
        <w:t>Stellun</w:t>
      </w:r>
      <w:r>
        <w:t>g</w:t>
      </w:r>
      <w:r w:rsidDel="000A1354">
        <w:t xml:space="preserve">. </w:t>
      </w:r>
    </w:p>
    <w:p w14:paraId="4029C4F5" w14:textId="77777777" w:rsidR="00560688" w:rsidRPr="00DF4144" w:rsidDel="000A1354" w:rsidRDefault="00560688" w:rsidP="005606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560688" w:rsidRPr="00D00DDC" w:rsidDel="000A1354" w14:paraId="49FF04C9" w14:textId="77777777" w:rsidTr="00AC64CB">
        <w:trPr>
          <w:trHeight w:val="627"/>
        </w:trPr>
        <w:tc>
          <w:tcPr>
            <w:tcW w:w="8930" w:type="dxa"/>
            <w:shd w:val="clear" w:color="auto" w:fill="D9D9D9"/>
          </w:tcPr>
          <w:p w14:paraId="1D75C479" w14:textId="77777777" w:rsidR="00560688" w:rsidRPr="00DF4144" w:rsidDel="000A1354" w:rsidRDefault="00560688" w:rsidP="00AC64CB">
            <w:pPr>
              <w:spacing w:before="0" w:line="240" w:lineRule="auto"/>
              <w:ind w:right="51"/>
              <w:jc w:val="both"/>
              <w:rPr>
                <w:rFonts w:ascii="Arial" w:hAnsi="Arial" w:cs="Arial"/>
                <w:bCs/>
                <w:i/>
                <w:sz w:val="20"/>
              </w:rPr>
            </w:pPr>
            <w:r w:rsidRPr="00DF4144" w:rsidDel="000A1354">
              <w:rPr>
                <w:rFonts w:ascii="Arial" w:hAnsi="Arial" w:cs="Arial"/>
                <w:bCs/>
                <w:i/>
                <w:sz w:val="20"/>
              </w:rPr>
              <w:t>Bitte kommentieren</w:t>
            </w:r>
            <w:r w:rsidRPr="00323596" w:rsidDel="000A1354">
              <w:rPr>
                <w:rFonts w:ascii="Arial" w:hAnsi="Arial" w:cs="Arial"/>
                <w:bCs/>
                <w:sz w:val="20"/>
              </w:rPr>
              <w:t xml:space="preserve"> </w:t>
            </w:r>
          </w:p>
        </w:tc>
      </w:tr>
    </w:tbl>
    <w:p w14:paraId="2171C135" w14:textId="77777777" w:rsidR="00560688" w:rsidRDefault="00560688" w:rsidP="00DF4144">
      <w:pPr>
        <w:spacing w:before="0" w:line="240" w:lineRule="auto"/>
        <w:ind w:right="51"/>
        <w:jc w:val="both"/>
        <w:rPr>
          <w:rFonts w:ascii="Arial" w:hAnsi="Arial" w:cs="Arial"/>
          <w:sz w:val="20"/>
          <w:highlight w:val="yellow"/>
        </w:rPr>
      </w:pPr>
    </w:p>
    <w:p w14:paraId="1B41C1C6" w14:textId="470E7266" w:rsidR="008F1118" w:rsidRDefault="00EA4CBC" w:rsidP="000209F4">
      <w:pPr>
        <w:pStyle w:val="berschrift1"/>
        <w:numPr>
          <w:ilvl w:val="1"/>
          <w:numId w:val="27"/>
        </w:numPr>
        <w:rPr>
          <w:sz w:val="20"/>
        </w:rPr>
      </w:pPr>
      <w:r>
        <w:rPr>
          <w:sz w:val="20"/>
        </w:rPr>
        <w:t>Transparenz</w:t>
      </w:r>
    </w:p>
    <w:p w14:paraId="78DBBCB4" w14:textId="2B7B5AE1"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51708408"/>
          <w:placeholder>
            <w:docPart w:val="60A5D5611ECF42E29C5AE7DF5F558B4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0B2EEDAD" w14:textId="77777777" w:rsidR="00F92293" w:rsidRDefault="00F92293">
      <w:pPr>
        <w:pStyle w:val="Text1"/>
        <w:rPr>
          <w:i/>
        </w:rPr>
      </w:pPr>
    </w:p>
    <w:p w14:paraId="4D3C2EB8" w14:textId="776FC334" w:rsidR="00702088" w:rsidRDefault="00EE5BDC" w:rsidP="00702088">
      <w:pPr>
        <w:pStyle w:val="Text1"/>
      </w:pPr>
      <w:r w:rsidRPr="00DC3486">
        <w:t>Nehmen Sie Stellung zur Umsetzung der Vorgaben in diesem Prüffeld</w:t>
      </w:r>
      <w:r w:rsidR="00702088" w:rsidRPr="00DC3486">
        <w:t>.</w:t>
      </w:r>
    </w:p>
    <w:p w14:paraId="18D92801" w14:textId="77777777" w:rsidR="00702088" w:rsidRPr="00DF4144" w:rsidRDefault="00702088" w:rsidP="000209F4">
      <w:pPr>
        <w:tabs>
          <w:tab w:val="left" w:pos="4140"/>
        </w:tabs>
        <w:spacing w:before="0" w:line="240" w:lineRule="auto"/>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08045984" w14:textId="77777777" w:rsidTr="003C4E7A">
        <w:trPr>
          <w:trHeight w:val="627"/>
        </w:trPr>
        <w:tc>
          <w:tcPr>
            <w:tcW w:w="8930" w:type="dxa"/>
            <w:shd w:val="clear" w:color="auto" w:fill="D9D9D9"/>
          </w:tcPr>
          <w:p w14:paraId="5DE07C10" w14:textId="386710AC"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9D0E05E" w14:textId="77777777" w:rsidR="00702088" w:rsidRPr="00567AB8" w:rsidRDefault="00702088" w:rsidP="00567AB8">
      <w:pPr>
        <w:pStyle w:val="Text1"/>
        <w:rPr>
          <w:i/>
        </w:rPr>
      </w:pPr>
    </w:p>
    <w:p w14:paraId="473769F8" w14:textId="17D33B53" w:rsidR="008F1118" w:rsidRPr="00DF4144" w:rsidRDefault="00EA4CBC" w:rsidP="000209F4">
      <w:pPr>
        <w:pStyle w:val="berschrift1"/>
        <w:numPr>
          <w:ilvl w:val="1"/>
          <w:numId w:val="27"/>
        </w:numPr>
        <w:rPr>
          <w:sz w:val="20"/>
        </w:rPr>
      </w:pPr>
      <w:r>
        <w:rPr>
          <w:sz w:val="20"/>
        </w:rPr>
        <w:t>Information und Auskunftspflicht</w:t>
      </w:r>
    </w:p>
    <w:p w14:paraId="6E84C0EA" w14:textId="3AFA0ED3"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772358384"/>
          <w:placeholder>
            <w:docPart w:val="420BF3F829524FB4A3F0337654090DC1"/>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1EA180AE" w14:textId="77777777" w:rsidR="00F92293" w:rsidRDefault="00F92293" w:rsidP="006D3951">
      <w:pPr>
        <w:tabs>
          <w:tab w:val="left" w:pos="4140"/>
        </w:tabs>
        <w:spacing w:before="0" w:line="240" w:lineRule="auto"/>
        <w:jc w:val="both"/>
        <w:rPr>
          <w:rFonts w:ascii="Arial" w:hAnsi="Arial" w:cs="Arial"/>
          <w:sz w:val="20"/>
        </w:rPr>
      </w:pPr>
    </w:p>
    <w:p w14:paraId="6FBF9515" w14:textId="2B91C9AB" w:rsidR="00AA27DC" w:rsidRDefault="00DC3486" w:rsidP="00AA27DC">
      <w:pPr>
        <w:tabs>
          <w:tab w:val="left" w:pos="4140"/>
        </w:tabs>
        <w:spacing w:before="0" w:line="240" w:lineRule="auto"/>
        <w:jc w:val="both"/>
        <w:rPr>
          <w:rFonts w:ascii="Arial" w:hAnsi="Arial" w:cs="Arial"/>
          <w:bCs/>
          <w:sz w:val="20"/>
          <w:lang w:val="de-CH"/>
        </w:rPr>
      </w:pPr>
      <w:r w:rsidRPr="00DC3486">
        <w:rPr>
          <w:rFonts w:ascii="Arial" w:hAnsi="Arial" w:cs="Arial"/>
          <w:sz w:val="20"/>
        </w:rPr>
        <w:t xml:space="preserve">Nehmen Sie zur </w:t>
      </w:r>
      <w:r w:rsidR="00A876B7" w:rsidRPr="00DC3486">
        <w:rPr>
          <w:rFonts w:ascii="Arial" w:hAnsi="Arial" w:cs="Arial"/>
          <w:sz w:val="20"/>
        </w:rPr>
        <w:t>konkreten Form</w:t>
      </w:r>
      <w:r w:rsidRPr="00DC3486">
        <w:rPr>
          <w:rFonts w:ascii="Arial" w:hAnsi="Arial" w:cs="Arial"/>
          <w:sz w:val="20"/>
        </w:rPr>
        <w:t xml:space="preserve"> der </w:t>
      </w:r>
      <w:r w:rsidR="00A876B7" w:rsidRPr="00DC3486">
        <w:rPr>
          <w:rFonts w:ascii="Arial" w:hAnsi="Arial" w:cs="Arial"/>
          <w:sz w:val="20"/>
        </w:rPr>
        <w:t>Informationspflicht</w:t>
      </w:r>
      <w:r w:rsidRPr="00DC3486">
        <w:rPr>
          <w:rFonts w:ascii="Arial" w:hAnsi="Arial" w:cs="Arial"/>
          <w:sz w:val="20"/>
        </w:rPr>
        <w:t xml:space="preserve"> der Vorsorgeeinrichtung</w:t>
      </w:r>
      <w:r w:rsidR="00A876B7" w:rsidRPr="00DC3486">
        <w:rPr>
          <w:rFonts w:ascii="Arial" w:hAnsi="Arial" w:cs="Arial"/>
          <w:sz w:val="20"/>
        </w:rPr>
        <w:t xml:space="preserve"> </w:t>
      </w:r>
      <w:proofErr w:type="spellStart"/>
      <w:r w:rsidR="00A876B7" w:rsidRPr="00DC3486">
        <w:rPr>
          <w:rFonts w:ascii="Arial" w:hAnsi="Arial" w:cs="Arial"/>
          <w:sz w:val="20"/>
        </w:rPr>
        <w:t>gemäss</w:t>
      </w:r>
      <w:proofErr w:type="spellEnd"/>
      <w:r w:rsidR="00A876B7" w:rsidRPr="00DC3486">
        <w:rPr>
          <w:rFonts w:ascii="Arial" w:hAnsi="Arial" w:cs="Arial"/>
          <w:sz w:val="20"/>
        </w:rPr>
        <w:t xml:space="preserve"> Art. 20 BPVG </w:t>
      </w:r>
      <w:r w:rsidRPr="00DC3486">
        <w:rPr>
          <w:rFonts w:ascii="Arial" w:hAnsi="Arial" w:cs="Arial"/>
          <w:sz w:val="20"/>
        </w:rPr>
        <w:t>Stellung.</w:t>
      </w:r>
      <w:r w:rsidR="00AA27DC" w:rsidRPr="00AA27DC">
        <w:rPr>
          <w:rFonts w:ascii="Arial" w:hAnsi="Arial" w:cs="Arial"/>
          <w:bCs/>
          <w:sz w:val="20"/>
          <w:lang w:val="de-CH"/>
        </w:rPr>
        <w:t xml:space="preserve"> </w:t>
      </w:r>
    </w:p>
    <w:p w14:paraId="6EAF0656" w14:textId="23C739A5" w:rsidR="004D49BD" w:rsidRPr="00385F5A" w:rsidRDefault="004D49BD" w:rsidP="00AA27DC">
      <w:pPr>
        <w:tabs>
          <w:tab w:val="left" w:pos="4140"/>
        </w:tabs>
        <w:spacing w:before="0" w:line="240" w:lineRule="auto"/>
        <w:jc w:val="both"/>
        <w:rPr>
          <w:rFonts w:ascii="Arial" w:hAnsi="Arial" w:cs="Arial"/>
          <w:bCs/>
          <w:sz w:val="20"/>
          <w:lang w:val="de-CH"/>
        </w:rPr>
        <w:sectPr w:rsidR="004D49BD" w:rsidRPr="00385F5A" w:rsidSect="003C4E7A">
          <w:type w:val="continuous"/>
          <w:pgSz w:w="11906" w:h="16838"/>
          <w:pgMar w:top="1079" w:right="1417" w:bottom="719" w:left="1080" w:header="708" w:footer="708" w:gutter="0"/>
          <w:cols w:space="708"/>
          <w:docGrid w:linePitch="360"/>
        </w:sectPr>
      </w:pPr>
    </w:p>
    <w:p w14:paraId="19F45343" w14:textId="77777777" w:rsidR="008F1118" w:rsidRPr="00DF4144" w:rsidRDefault="008F1118" w:rsidP="00DF4144">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009C02FC" w14:textId="77777777" w:rsidTr="003960D1">
        <w:trPr>
          <w:trHeight w:val="627"/>
        </w:trPr>
        <w:tc>
          <w:tcPr>
            <w:tcW w:w="8930" w:type="dxa"/>
            <w:shd w:val="clear" w:color="auto" w:fill="D9D9D9"/>
          </w:tcPr>
          <w:p w14:paraId="4D2ADE39" w14:textId="6EB2DDB0" w:rsidR="008F1118" w:rsidRPr="00DF4144" w:rsidRDefault="00D10196" w:rsidP="00C85E15">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E1C87EB" w14:textId="77777777" w:rsidR="00DD1B79" w:rsidRDefault="00DD1B79" w:rsidP="00DF4144">
      <w:pPr>
        <w:spacing w:before="0"/>
        <w:ind w:right="51"/>
        <w:jc w:val="both"/>
        <w:rPr>
          <w:rFonts w:ascii="Arial" w:hAnsi="Arial" w:cs="Arial"/>
          <w:sz w:val="20"/>
          <w:highlight w:val="yellow"/>
        </w:rPr>
      </w:pPr>
    </w:p>
    <w:p w14:paraId="0063673C" w14:textId="7AF0C6B4" w:rsidR="008F1118" w:rsidRPr="00DF4144" w:rsidRDefault="007102DC" w:rsidP="000209F4">
      <w:pPr>
        <w:pStyle w:val="berschrift1"/>
        <w:numPr>
          <w:ilvl w:val="1"/>
          <w:numId w:val="27"/>
        </w:numPr>
        <w:rPr>
          <w:sz w:val="20"/>
        </w:rPr>
      </w:pPr>
      <w:r w:rsidRPr="007102DC">
        <w:rPr>
          <w:sz w:val="20"/>
        </w:rPr>
        <w:t>Personenbezogene Daten</w:t>
      </w:r>
      <w:ins w:id="1" w:author="Autor">
        <w:r w:rsidR="00BE4F80">
          <w:rPr>
            <w:sz w:val="20"/>
          </w:rPr>
          <w:t>, Aufbewahrung</w:t>
        </w:r>
      </w:ins>
      <w:bookmarkStart w:id="2" w:name="_GoBack"/>
      <w:bookmarkEnd w:id="2"/>
      <w:r w:rsidRPr="007102DC">
        <w:rPr>
          <w:sz w:val="20"/>
        </w:rPr>
        <w:t xml:space="preserve"> und Schweigepflicht</w:t>
      </w:r>
    </w:p>
    <w:p w14:paraId="58C2AC75" w14:textId="33A22298"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24530820"/>
          <w:placeholder>
            <w:docPart w:val="DBA14D73E895412A97FA3D5D2D82DA57"/>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5B29B743" w14:textId="77777777" w:rsidR="00F92293" w:rsidRDefault="00F92293" w:rsidP="00D07D93">
      <w:pPr>
        <w:tabs>
          <w:tab w:val="left" w:pos="4140"/>
        </w:tabs>
        <w:spacing w:before="0" w:line="240" w:lineRule="auto"/>
        <w:jc w:val="both"/>
        <w:rPr>
          <w:rFonts w:ascii="Arial" w:hAnsi="Arial" w:cs="Arial"/>
          <w:sz w:val="20"/>
        </w:rPr>
      </w:pPr>
    </w:p>
    <w:p w14:paraId="5CC20161" w14:textId="315F720B" w:rsidR="00AA27DC" w:rsidRPr="00A876B7" w:rsidRDefault="0099687D" w:rsidP="00AA27DC">
      <w:pPr>
        <w:tabs>
          <w:tab w:val="left" w:pos="4140"/>
        </w:tabs>
        <w:spacing w:before="0" w:line="240" w:lineRule="auto"/>
        <w:jc w:val="both"/>
        <w:rPr>
          <w:rFonts w:ascii="Arial" w:hAnsi="Arial" w:cs="Arial"/>
          <w:sz w:val="20"/>
        </w:rPr>
      </w:pPr>
      <w:r w:rsidRPr="00DC3486">
        <w:rPr>
          <w:rFonts w:ascii="Arial" w:hAnsi="Arial" w:cs="Arial"/>
          <w:sz w:val="20"/>
        </w:rPr>
        <w:t>Nehmen Sie Stellung zur Umsetzung der Vorgaben in diesem Prüffeld.</w:t>
      </w:r>
    </w:p>
    <w:p w14:paraId="574DDCB0" w14:textId="77777777" w:rsidR="00CA2DB8" w:rsidRDefault="00CA2DB8" w:rsidP="00AA27DC">
      <w:pPr>
        <w:tabs>
          <w:tab w:val="left" w:pos="4140"/>
        </w:tabs>
        <w:spacing w:before="0" w:line="240" w:lineRule="auto"/>
        <w:jc w:val="both"/>
        <w:rPr>
          <w:rFonts w:ascii="Arial" w:hAnsi="Arial" w:cs="Arial"/>
          <w:bCs/>
          <w:sz w:val="20"/>
          <w:lang w:val="de-CH"/>
        </w:rPr>
      </w:pPr>
    </w:p>
    <w:p w14:paraId="700BC923" w14:textId="19BBDE5A"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0F303F93"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323596" w14:paraId="586213B8" w14:textId="77777777" w:rsidTr="003960D1">
        <w:trPr>
          <w:trHeight w:val="627"/>
        </w:trPr>
        <w:tc>
          <w:tcPr>
            <w:tcW w:w="8930" w:type="dxa"/>
            <w:shd w:val="clear" w:color="auto" w:fill="D9D9D9"/>
          </w:tcPr>
          <w:p w14:paraId="6B41DA56" w14:textId="4E1894C0" w:rsidR="008F1118" w:rsidRPr="00567AB8" w:rsidRDefault="00D10196" w:rsidP="00C85E15">
            <w:pPr>
              <w:spacing w:before="0" w:line="240" w:lineRule="auto"/>
              <w:ind w:right="51"/>
              <w:rPr>
                <w:rFonts w:ascii="Arial" w:hAnsi="Arial" w:cs="Arial"/>
                <w:bCs/>
                <w:i/>
                <w:sz w:val="20"/>
              </w:rPr>
            </w:pPr>
            <w:r w:rsidRPr="00DF4144">
              <w:rPr>
                <w:rFonts w:ascii="Arial" w:hAnsi="Arial" w:cs="Arial"/>
                <w:bCs/>
                <w:i/>
                <w:sz w:val="20"/>
              </w:rPr>
              <w:t>Bitte kommentieren</w:t>
            </w:r>
            <w:r w:rsidRPr="00567AB8" w:rsidDel="00D10196">
              <w:rPr>
                <w:rFonts w:ascii="Arial" w:hAnsi="Arial" w:cs="Arial"/>
                <w:bCs/>
                <w:i/>
                <w:sz w:val="20"/>
              </w:rPr>
              <w:t xml:space="preserve"> </w:t>
            </w:r>
          </w:p>
        </w:tc>
      </w:tr>
    </w:tbl>
    <w:p w14:paraId="656A6E64" w14:textId="77777777" w:rsidR="00A56CBB" w:rsidRPr="00DF4144" w:rsidRDefault="00A56CBB" w:rsidP="00567AB8">
      <w:pPr>
        <w:spacing w:before="0"/>
        <w:ind w:right="51"/>
        <w:rPr>
          <w:rFonts w:ascii="Arial" w:hAnsi="Arial" w:cs="Arial"/>
          <w:sz w:val="20"/>
          <w:highlight w:val="yellow"/>
        </w:rPr>
      </w:pPr>
    </w:p>
    <w:p w14:paraId="77426FA4" w14:textId="1FB8AFE0" w:rsidR="002A58FE" w:rsidRDefault="00EA4CBC" w:rsidP="000209F4">
      <w:pPr>
        <w:pStyle w:val="berschrift1"/>
        <w:numPr>
          <w:ilvl w:val="1"/>
          <w:numId w:val="27"/>
        </w:numPr>
        <w:rPr>
          <w:sz w:val="20"/>
        </w:rPr>
      </w:pPr>
      <w:r>
        <w:rPr>
          <w:sz w:val="20"/>
        </w:rPr>
        <w:t>Teil- oder Gesamtliquidation</w:t>
      </w:r>
      <w:r w:rsidR="00AD720E" w:rsidRPr="4AD21A78">
        <w:rPr>
          <w:sz w:val="20"/>
        </w:rPr>
        <w:t xml:space="preserve"> </w:t>
      </w:r>
    </w:p>
    <w:p w14:paraId="757881A7" w14:textId="5D168291"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016349028"/>
          <w:placeholder>
            <w:docPart w:val="7B38C1BF2A014E34AA94B5A7D44AA48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591CB4A5" w14:textId="77777777" w:rsidR="00F92293" w:rsidRDefault="00F92293">
      <w:pPr>
        <w:pStyle w:val="Text1"/>
        <w:rPr>
          <w:i/>
        </w:rPr>
      </w:pPr>
    </w:p>
    <w:p w14:paraId="4577F821" w14:textId="0C43E2F0" w:rsidR="00702088" w:rsidRDefault="00EE5BDC" w:rsidP="00702088">
      <w:pPr>
        <w:pStyle w:val="Text1"/>
      </w:pPr>
      <w:r w:rsidRPr="00DC3486">
        <w:t>Nehmen Sie Stellung zur Umsetzung der Vorgaben in diesem Prüffeld</w:t>
      </w:r>
      <w:r w:rsidR="00702088" w:rsidRPr="00DC3486">
        <w:t>.</w:t>
      </w:r>
    </w:p>
    <w:p w14:paraId="2676E1E2"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3B66312C" w14:textId="77777777" w:rsidTr="003C4E7A">
        <w:trPr>
          <w:trHeight w:val="627"/>
        </w:trPr>
        <w:tc>
          <w:tcPr>
            <w:tcW w:w="8930" w:type="dxa"/>
            <w:shd w:val="clear" w:color="auto" w:fill="D9D9D9"/>
          </w:tcPr>
          <w:p w14:paraId="39C4510D" w14:textId="6D54EB0B"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B253D18" w14:textId="77777777" w:rsidR="00D07D93" w:rsidRPr="00DF4144" w:rsidRDefault="00D07D93" w:rsidP="00DF4144">
      <w:pPr>
        <w:pStyle w:val="Listenabsatz"/>
        <w:ind w:left="505"/>
        <w:jc w:val="both"/>
        <w:rPr>
          <w:rFonts w:ascii="Arial" w:hAnsi="Arial" w:cs="Arial"/>
          <w:bCs/>
          <w:sz w:val="20"/>
          <w:szCs w:val="20"/>
          <w:highlight w:val="yellow"/>
        </w:rPr>
      </w:pPr>
    </w:p>
    <w:p w14:paraId="21F7C0D3" w14:textId="5380CF88" w:rsidR="008F1118" w:rsidRDefault="00EA4CBC" w:rsidP="000209F4">
      <w:pPr>
        <w:pStyle w:val="berschrift1"/>
        <w:numPr>
          <w:ilvl w:val="1"/>
          <w:numId w:val="27"/>
        </w:numPr>
        <w:rPr>
          <w:sz w:val="20"/>
        </w:rPr>
      </w:pPr>
      <w:r>
        <w:rPr>
          <w:sz w:val="20"/>
        </w:rPr>
        <w:t>Sicherheitsfonds</w:t>
      </w:r>
      <w:r w:rsidR="00AD720E" w:rsidRPr="4AD21A78">
        <w:rPr>
          <w:sz w:val="20"/>
        </w:rPr>
        <w:t xml:space="preserve"> </w:t>
      </w:r>
    </w:p>
    <w:p w14:paraId="24D74369" w14:textId="1025086B"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041202016"/>
          <w:placeholder>
            <w:docPart w:val="1AE3530DEC3E4785A098C2E2009195A7"/>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3171567D" w14:textId="77777777" w:rsidR="00F92293" w:rsidRDefault="00F92293">
      <w:pPr>
        <w:pStyle w:val="Text1"/>
        <w:rPr>
          <w:i/>
        </w:rPr>
      </w:pPr>
    </w:p>
    <w:p w14:paraId="463AAEE8" w14:textId="43C1633E" w:rsidR="00702088" w:rsidRDefault="00A876B7" w:rsidP="00702088">
      <w:pPr>
        <w:pStyle w:val="Text1"/>
      </w:pPr>
      <w:r w:rsidRPr="00DC3486">
        <w:t xml:space="preserve">Gemäss Art. 52 Abs. 1 bis 3 BPVV muss eine Vorsorgeeinrichtung, welche auch die obligatorische Versicherung anbietet, eine Meldung an den Sicherheitsfonds einreichen. </w:t>
      </w:r>
      <w:r w:rsidR="00DC3486" w:rsidRPr="00DC3486">
        <w:t xml:space="preserve">Nehmen Sie zur </w:t>
      </w:r>
      <w:r w:rsidRPr="00DC3486">
        <w:t>Richtigkeit</w:t>
      </w:r>
      <w:r w:rsidR="00DC3486" w:rsidRPr="00DC3486">
        <w:t>, zur</w:t>
      </w:r>
      <w:r w:rsidRPr="00DC3486">
        <w:t xml:space="preserve"> Vollständigkeit</w:t>
      </w:r>
      <w:r w:rsidR="00DC3486" w:rsidRPr="00DC3486">
        <w:t xml:space="preserve"> und zur Fristeinhaltung</w:t>
      </w:r>
      <w:r w:rsidRPr="00DC3486">
        <w:t xml:space="preserve"> dieser Meldung </w:t>
      </w:r>
      <w:r w:rsidR="00DC3486" w:rsidRPr="00DC3486">
        <w:t xml:space="preserve">Stellung. </w:t>
      </w:r>
    </w:p>
    <w:p w14:paraId="5454CE80"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3C89F66A" w14:textId="77777777" w:rsidTr="003C4E7A">
        <w:trPr>
          <w:trHeight w:val="627"/>
        </w:trPr>
        <w:tc>
          <w:tcPr>
            <w:tcW w:w="8930" w:type="dxa"/>
            <w:shd w:val="clear" w:color="auto" w:fill="D9D9D9"/>
          </w:tcPr>
          <w:p w14:paraId="5482E4A2" w14:textId="24268638"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71FF0D8" w14:textId="77777777" w:rsidR="00D07D93" w:rsidRPr="00D07D93" w:rsidRDefault="00D07D93" w:rsidP="00D07D93">
      <w:pPr>
        <w:pStyle w:val="Listenabsatz"/>
        <w:ind w:left="505"/>
        <w:jc w:val="both"/>
        <w:rPr>
          <w:rFonts w:ascii="Arial" w:hAnsi="Arial" w:cs="Arial"/>
          <w:bCs/>
          <w:sz w:val="20"/>
          <w:szCs w:val="20"/>
          <w:highlight w:val="yellow"/>
        </w:rPr>
      </w:pPr>
    </w:p>
    <w:p w14:paraId="38AD2888" w14:textId="2EBBB844" w:rsidR="008F1118" w:rsidRPr="00DF4144" w:rsidRDefault="00EA4CBC" w:rsidP="008C706B">
      <w:pPr>
        <w:pStyle w:val="berschrift1"/>
        <w:numPr>
          <w:ilvl w:val="1"/>
          <w:numId w:val="27"/>
        </w:numPr>
        <w:ind w:left="851" w:hanging="491"/>
        <w:rPr>
          <w:sz w:val="20"/>
        </w:rPr>
      </w:pPr>
      <w:r>
        <w:rPr>
          <w:sz w:val="20"/>
        </w:rPr>
        <w:t>Unterdeckung</w:t>
      </w:r>
    </w:p>
    <w:p w14:paraId="1EB24BE7" w14:textId="37255CB5" w:rsidR="00F92293" w:rsidRPr="006A3B27" w:rsidRDefault="00F92293" w:rsidP="00567AB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00325398"/>
          <w:placeholder>
            <w:docPart w:val="35A84576AC9D46059B762215A35A79B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6B104B2E" w14:textId="77777777" w:rsidR="00F92293" w:rsidRDefault="00F92293" w:rsidP="00D07D93">
      <w:pPr>
        <w:tabs>
          <w:tab w:val="left" w:pos="4140"/>
        </w:tabs>
        <w:spacing w:before="0" w:line="240" w:lineRule="auto"/>
        <w:jc w:val="both"/>
        <w:rPr>
          <w:rFonts w:ascii="Arial" w:hAnsi="Arial" w:cs="Arial"/>
          <w:sz w:val="20"/>
          <w:lang w:val="de-CH"/>
        </w:rPr>
      </w:pPr>
    </w:p>
    <w:p w14:paraId="23032D56" w14:textId="10D20F78" w:rsidR="0058466F" w:rsidRDefault="00EE5BDC" w:rsidP="0058466F">
      <w:pPr>
        <w:pStyle w:val="Text1"/>
      </w:pPr>
      <w:r w:rsidRPr="00DC3486">
        <w:t>Nehmen Sie Stellung zur Umsetzung der Vorgaben in diesem Prüffeld</w:t>
      </w:r>
      <w:r w:rsidR="0058466F" w:rsidRPr="00DC3486">
        <w:t>.</w:t>
      </w:r>
    </w:p>
    <w:p w14:paraId="79D22DE8" w14:textId="77777777" w:rsidR="00CA2DB8" w:rsidRPr="0018452B" w:rsidRDefault="00CA2DB8" w:rsidP="0058466F">
      <w:pPr>
        <w:pStyle w:val="Text1"/>
      </w:pPr>
    </w:p>
    <w:p w14:paraId="51825438"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3266EDF8" w14:textId="77777777" w:rsidTr="008E79A1">
        <w:trPr>
          <w:trHeight w:val="627"/>
        </w:trPr>
        <w:tc>
          <w:tcPr>
            <w:tcW w:w="8865" w:type="dxa"/>
            <w:shd w:val="clear" w:color="auto" w:fill="D9D9D9"/>
          </w:tcPr>
          <w:p w14:paraId="7F0D0ADE" w14:textId="748E314D" w:rsidR="008F1118" w:rsidRPr="00DF4144" w:rsidRDefault="00D10196" w:rsidP="00C85E15">
            <w:pPr>
              <w:spacing w:before="0" w:line="240" w:lineRule="auto"/>
              <w:ind w:right="51"/>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0D3685A" w14:textId="77777777" w:rsidR="008E79A1" w:rsidRDefault="008E79A1" w:rsidP="008C706B">
      <w:pPr>
        <w:tabs>
          <w:tab w:val="left" w:pos="4140"/>
        </w:tabs>
        <w:spacing w:before="0" w:line="240" w:lineRule="auto"/>
        <w:jc w:val="both"/>
        <w:rPr>
          <w:rFonts w:cs="Arial"/>
          <w:sz w:val="20"/>
        </w:rPr>
      </w:pPr>
    </w:p>
    <w:p w14:paraId="5B4C8989" w14:textId="1521129A" w:rsidR="008E79A1" w:rsidRDefault="008E79A1" w:rsidP="008E79A1">
      <w:pPr>
        <w:pStyle w:val="berschrift1"/>
        <w:numPr>
          <w:ilvl w:val="0"/>
          <w:numId w:val="27"/>
        </w:numPr>
        <w:rPr>
          <w:rFonts w:cs="Arial"/>
          <w:sz w:val="20"/>
        </w:rPr>
      </w:pPr>
      <w:r w:rsidRPr="008C601E">
        <w:rPr>
          <w:rFonts w:cs="Arial"/>
          <w:sz w:val="20"/>
        </w:rPr>
        <w:t>Informations- und Kommunikationstechnologie (IKT) -Risiken</w:t>
      </w:r>
    </w:p>
    <w:p w14:paraId="224546AE" w14:textId="77777777" w:rsidR="008E79A1" w:rsidRDefault="008E79A1" w:rsidP="008E79A1">
      <w:pPr>
        <w:pStyle w:val="berschrift1"/>
        <w:numPr>
          <w:ilvl w:val="1"/>
          <w:numId w:val="27"/>
        </w:numPr>
        <w:rPr>
          <w:rFonts w:cs="Arial"/>
          <w:sz w:val="20"/>
        </w:rPr>
      </w:pPr>
      <w:r w:rsidRPr="00A8341B">
        <w:rPr>
          <w:rFonts w:cs="Arial"/>
          <w:sz w:val="20"/>
        </w:rPr>
        <w:t>IKT-Strategie</w:t>
      </w:r>
    </w:p>
    <w:p w14:paraId="56B548FE" w14:textId="77777777" w:rsidR="008E79A1" w:rsidRPr="006A3B27" w:rsidRDefault="008E79A1" w:rsidP="008C706B">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471256521"/>
          <w:placeholder>
            <w:docPart w:val="916E7ED0F6634B59BE5D4BEABD788752"/>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03BE1291" w14:textId="77777777" w:rsidR="008E79A1" w:rsidRPr="00DA4524" w:rsidRDefault="008E79A1" w:rsidP="008E79A1">
      <w:pPr>
        <w:pStyle w:val="Text1"/>
      </w:pPr>
    </w:p>
    <w:p w14:paraId="2DDAF36F" w14:textId="77777777" w:rsidR="008E79A1" w:rsidRDefault="008E79A1" w:rsidP="008E79A1">
      <w:pPr>
        <w:pStyle w:val="Text1"/>
      </w:pPr>
      <w:r w:rsidRPr="002D65CF">
        <w:t>Geben Sie an inwieweit die IKT-Strategie unter Berücksichtigung der Spezifika der Gesellschaft (Grösse, Geschäftstätigkeit, IKT-Komplexität/-Risiken, Auslagerungen usw.) angemessen ist.</w:t>
      </w:r>
    </w:p>
    <w:p w14:paraId="43B9A9FD" w14:textId="77777777" w:rsidR="008E79A1" w:rsidRPr="00125702" w:rsidRDefault="008E79A1" w:rsidP="008E79A1">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E79A1" w:rsidRPr="00D00DDC" w14:paraId="59AFCF96" w14:textId="77777777" w:rsidTr="00125702">
        <w:trPr>
          <w:trHeight w:val="627"/>
        </w:trPr>
        <w:tc>
          <w:tcPr>
            <w:tcW w:w="8930" w:type="dxa"/>
            <w:shd w:val="clear" w:color="auto" w:fill="D9D9D9"/>
          </w:tcPr>
          <w:p w14:paraId="44BB1F62" w14:textId="77777777" w:rsidR="008E79A1" w:rsidRPr="00DF4144" w:rsidRDefault="008E79A1"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8BB974A" w14:textId="77777777" w:rsidR="008E79A1" w:rsidRDefault="008E79A1" w:rsidP="008E79A1">
      <w:pPr>
        <w:pStyle w:val="Text1"/>
      </w:pPr>
    </w:p>
    <w:p w14:paraId="5FA7DE01" w14:textId="77777777" w:rsidR="008E79A1" w:rsidRDefault="008E79A1" w:rsidP="008E79A1">
      <w:pPr>
        <w:pStyle w:val="berschrift1"/>
        <w:numPr>
          <w:ilvl w:val="1"/>
          <w:numId w:val="27"/>
        </w:numPr>
        <w:rPr>
          <w:rFonts w:cs="Arial"/>
          <w:sz w:val="20"/>
        </w:rPr>
      </w:pPr>
      <w:r w:rsidRPr="00A8341B">
        <w:rPr>
          <w:rFonts w:cs="Arial"/>
          <w:sz w:val="20"/>
        </w:rPr>
        <w:t>IKT-</w:t>
      </w:r>
      <w:proofErr w:type="spellStart"/>
      <w:r w:rsidRPr="00A8341B">
        <w:rPr>
          <w:rFonts w:cs="Arial"/>
          <w:sz w:val="20"/>
        </w:rPr>
        <w:t>Governance</w:t>
      </w:r>
      <w:proofErr w:type="spellEnd"/>
    </w:p>
    <w:p w14:paraId="45FCAA53" w14:textId="77777777" w:rsidR="008E79A1" w:rsidRPr="006A3B27" w:rsidRDefault="008E79A1" w:rsidP="008C706B">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529029272"/>
          <w:placeholder>
            <w:docPart w:val="A572EE6AE0104168A19B835B115CAD4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091F0374" w14:textId="77777777" w:rsidR="008E79A1" w:rsidRPr="00DA4524" w:rsidRDefault="008E79A1" w:rsidP="008E79A1">
      <w:pPr>
        <w:pStyle w:val="Text1"/>
      </w:pPr>
    </w:p>
    <w:p w14:paraId="05D42FB1" w14:textId="2EB0FDF6" w:rsidR="008E79A1" w:rsidRDefault="008E79A1" w:rsidP="008E79A1">
      <w:pPr>
        <w:pStyle w:val="Text1"/>
      </w:pPr>
      <w:r w:rsidRPr="002D65CF">
        <w:t xml:space="preserve">Nehmen Sie Stellung zur Angemessenheit der internen </w:t>
      </w:r>
      <w:proofErr w:type="spellStart"/>
      <w:r w:rsidRPr="002D65CF">
        <w:t>Governancestruktur</w:t>
      </w:r>
      <w:proofErr w:type="spellEnd"/>
      <w:r w:rsidRPr="002D65CF">
        <w:t xml:space="preserve"> und des internen Kontrollrahmens. Sind Aufgaben und Verantwortlichkeiten klar definiert? Sind die Ressourcenausstattung und das Fachwissen der IKT-Mitarbeiter angemessen? Finden jährliche Schulungen der Mitarbeitenden statt? </w:t>
      </w:r>
    </w:p>
    <w:p w14:paraId="383655C5" w14:textId="77777777" w:rsidR="008E79A1" w:rsidRPr="004105B2" w:rsidRDefault="008E79A1" w:rsidP="008E79A1">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E79A1" w:rsidRPr="00D00DDC" w14:paraId="6BA062FF" w14:textId="77777777" w:rsidTr="00125702">
        <w:trPr>
          <w:trHeight w:val="627"/>
        </w:trPr>
        <w:tc>
          <w:tcPr>
            <w:tcW w:w="8930" w:type="dxa"/>
            <w:shd w:val="clear" w:color="auto" w:fill="D9D9D9"/>
          </w:tcPr>
          <w:p w14:paraId="17853073" w14:textId="77777777" w:rsidR="008E79A1" w:rsidRPr="00DF4144" w:rsidRDefault="008E79A1"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0302CBD3" w14:textId="77777777" w:rsidR="008E79A1" w:rsidRPr="004105B2" w:rsidRDefault="008E79A1" w:rsidP="008E79A1">
      <w:pPr>
        <w:pStyle w:val="Text1"/>
      </w:pPr>
    </w:p>
    <w:p w14:paraId="1D520272" w14:textId="77777777" w:rsidR="008E79A1" w:rsidRDefault="008E79A1" w:rsidP="008E79A1">
      <w:pPr>
        <w:pStyle w:val="berschrift1"/>
        <w:numPr>
          <w:ilvl w:val="1"/>
          <w:numId w:val="27"/>
        </w:numPr>
        <w:rPr>
          <w:rFonts w:cs="Arial"/>
          <w:sz w:val="20"/>
        </w:rPr>
      </w:pPr>
      <w:r w:rsidRPr="00A8341B">
        <w:rPr>
          <w:rFonts w:cs="Arial"/>
          <w:sz w:val="20"/>
        </w:rPr>
        <w:t>IKT- und Informationssicherheitsrisikomanagement</w:t>
      </w:r>
    </w:p>
    <w:p w14:paraId="6E348A02" w14:textId="77777777" w:rsidR="008E79A1" w:rsidRPr="006A3B27" w:rsidRDefault="008E79A1" w:rsidP="008C706B">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1369365435"/>
          <w:placeholder>
            <w:docPart w:val="C6BE6B31091F4E79BC5FBF7B132DF40F"/>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709F6137" w14:textId="77777777" w:rsidR="008E79A1" w:rsidRPr="00DA4524" w:rsidRDefault="008E79A1" w:rsidP="008E79A1">
      <w:pPr>
        <w:pStyle w:val="Text1"/>
      </w:pPr>
    </w:p>
    <w:p w14:paraId="2D6169CD" w14:textId="77777777" w:rsidR="008E79A1" w:rsidRDefault="008E79A1" w:rsidP="008E79A1">
      <w:pPr>
        <w:pStyle w:val="Text1"/>
      </w:pPr>
      <w:r>
        <w:t>Nehmen Sie Stellung zur Umsetzung der Vorgaben in diesem Prüffeld</w:t>
      </w:r>
      <w:r w:rsidRPr="001C21E4">
        <w:t>.</w:t>
      </w:r>
    </w:p>
    <w:p w14:paraId="0D24A9D4" w14:textId="77777777" w:rsidR="008E79A1" w:rsidRPr="004105B2" w:rsidRDefault="008E79A1" w:rsidP="008E79A1">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E79A1" w:rsidRPr="00D00DDC" w14:paraId="0E2C165F" w14:textId="77777777" w:rsidTr="00125702">
        <w:trPr>
          <w:trHeight w:val="627"/>
        </w:trPr>
        <w:tc>
          <w:tcPr>
            <w:tcW w:w="8930" w:type="dxa"/>
            <w:shd w:val="clear" w:color="auto" w:fill="D9D9D9"/>
          </w:tcPr>
          <w:p w14:paraId="5293E103" w14:textId="77777777" w:rsidR="008E79A1" w:rsidRPr="00DF4144" w:rsidRDefault="008E79A1"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C62EBAA" w14:textId="77777777" w:rsidR="008E79A1" w:rsidRPr="004105B2" w:rsidRDefault="008E79A1" w:rsidP="008E79A1">
      <w:pPr>
        <w:pStyle w:val="Text1"/>
      </w:pPr>
    </w:p>
    <w:p w14:paraId="09F7B898" w14:textId="77777777" w:rsidR="008E79A1" w:rsidRDefault="008E79A1" w:rsidP="008E79A1">
      <w:pPr>
        <w:pStyle w:val="berschrift1"/>
        <w:numPr>
          <w:ilvl w:val="1"/>
          <w:numId w:val="27"/>
        </w:numPr>
        <w:rPr>
          <w:rFonts w:cs="Arial"/>
          <w:sz w:val="20"/>
        </w:rPr>
      </w:pPr>
      <w:r w:rsidRPr="00A8341B">
        <w:rPr>
          <w:rFonts w:cs="Arial"/>
          <w:sz w:val="20"/>
        </w:rPr>
        <w:t>Informationssicherheit</w:t>
      </w:r>
    </w:p>
    <w:p w14:paraId="7F715EE7" w14:textId="77777777" w:rsidR="008E79A1" w:rsidRPr="006A3B27" w:rsidRDefault="008E79A1" w:rsidP="008C706B">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1346708044"/>
          <w:placeholder>
            <w:docPart w:val="51DEA1BEF06444AD90FFE500A2C5F539"/>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3B52D342" w14:textId="77777777" w:rsidR="008E79A1" w:rsidRPr="00DA4524" w:rsidRDefault="008E79A1" w:rsidP="008E79A1">
      <w:pPr>
        <w:pStyle w:val="Text1"/>
      </w:pPr>
    </w:p>
    <w:p w14:paraId="737F50E2" w14:textId="77777777" w:rsidR="008E79A1" w:rsidRDefault="008E79A1" w:rsidP="008E79A1">
      <w:pPr>
        <w:pStyle w:val="Text1"/>
      </w:pPr>
      <w:r>
        <w:t>Nehmen Sie Stellung zur Umsetzung der Vorgaben in diesem Prüffeld</w:t>
      </w:r>
      <w:r w:rsidRPr="001C21E4">
        <w:t>.</w:t>
      </w:r>
    </w:p>
    <w:p w14:paraId="764ED9FF" w14:textId="77777777" w:rsidR="008E79A1" w:rsidRPr="004105B2" w:rsidRDefault="008E79A1" w:rsidP="008E79A1">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E79A1" w:rsidRPr="00D00DDC" w14:paraId="156525D3" w14:textId="77777777" w:rsidTr="00125702">
        <w:trPr>
          <w:trHeight w:val="627"/>
        </w:trPr>
        <w:tc>
          <w:tcPr>
            <w:tcW w:w="8930" w:type="dxa"/>
            <w:shd w:val="clear" w:color="auto" w:fill="D9D9D9"/>
          </w:tcPr>
          <w:p w14:paraId="4A0DFB0E" w14:textId="77777777" w:rsidR="008E79A1" w:rsidRPr="00DF4144" w:rsidRDefault="008E79A1"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468CC0B" w14:textId="77777777" w:rsidR="008E79A1" w:rsidRPr="004105B2" w:rsidRDefault="008E79A1" w:rsidP="008E79A1">
      <w:pPr>
        <w:pStyle w:val="Text1"/>
      </w:pPr>
    </w:p>
    <w:p w14:paraId="2368AB46" w14:textId="77777777" w:rsidR="008E79A1" w:rsidRDefault="008E79A1" w:rsidP="008E79A1">
      <w:pPr>
        <w:pStyle w:val="berschrift1"/>
        <w:numPr>
          <w:ilvl w:val="1"/>
          <w:numId w:val="27"/>
        </w:numPr>
        <w:rPr>
          <w:rFonts w:cs="Arial"/>
          <w:sz w:val="20"/>
        </w:rPr>
      </w:pPr>
      <w:r w:rsidRPr="00A8341B">
        <w:rPr>
          <w:rFonts w:cs="Arial"/>
          <w:sz w:val="20"/>
        </w:rPr>
        <w:t>Benutzerberechtigungsmanagement</w:t>
      </w:r>
    </w:p>
    <w:p w14:paraId="017F57C7" w14:textId="77777777" w:rsidR="008E79A1" w:rsidRPr="006A3B27" w:rsidRDefault="008E79A1" w:rsidP="008C706B">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889178027"/>
          <w:placeholder>
            <w:docPart w:val="4AD0B1214A224D608716051A08F35D6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0D571B61" w14:textId="77777777" w:rsidR="008E79A1" w:rsidRPr="00DA4524" w:rsidRDefault="008E79A1" w:rsidP="008E79A1">
      <w:pPr>
        <w:pStyle w:val="Text1"/>
      </w:pPr>
    </w:p>
    <w:p w14:paraId="61C2008D" w14:textId="77777777" w:rsidR="008E79A1" w:rsidRDefault="008E79A1" w:rsidP="008E79A1">
      <w:pPr>
        <w:pStyle w:val="Text1"/>
      </w:pPr>
      <w:r>
        <w:t>Nehmen Sie Stellung zur Umsetzung der Vorgaben in diesem Prüffeld</w:t>
      </w:r>
      <w:r w:rsidRPr="001C21E4">
        <w:t>.</w:t>
      </w:r>
    </w:p>
    <w:p w14:paraId="6A9BFBEC" w14:textId="77777777" w:rsidR="008E79A1" w:rsidRPr="004105B2" w:rsidRDefault="008E79A1" w:rsidP="008E79A1">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E79A1" w:rsidRPr="00D00DDC" w14:paraId="47C2AE1D" w14:textId="77777777" w:rsidTr="00125702">
        <w:trPr>
          <w:trHeight w:val="627"/>
        </w:trPr>
        <w:tc>
          <w:tcPr>
            <w:tcW w:w="8930" w:type="dxa"/>
            <w:shd w:val="clear" w:color="auto" w:fill="D9D9D9"/>
          </w:tcPr>
          <w:p w14:paraId="7D1C7508" w14:textId="77777777" w:rsidR="008E79A1" w:rsidRPr="00DF4144" w:rsidRDefault="008E79A1"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29E7245" w14:textId="77777777" w:rsidR="008E79A1" w:rsidRPr="004105B2" w:rsidRDefault="008E79A1" w:rsidP="008E79A1">
      <w:pPr>
        <w:pStyle w:val="Text1"/>
      </w:pPr>
    </w:p>
    <w:p w14:paraId="63926B79" w14:textId="77777777" w:rsidR="008E79A1" w:rsidRDefault="008E79A1" w:rsidP="008E79A1">
      <w:pPr>
        <w:pStyle w:val="berschrift1"/>
        <w:numPr>
          <w:ilvl w:val="1"/>
          <w:numId w:val="27"/>
        </w:numPr>
        <w:rPr>
          <w:rFonts w:cs="Arial"/>
          <w:sz w:val="20"/>
        </w:rPr>
      </w:pPr>
      <w:r w:rsidRPr="00A8341B">
        <w:rPr>
          <w:rFonts w:cs="Arial"/>
          <w:sz w:val="20"/>
        </w:rPr>
        <w:t>IKT-Betriebsmanagement</w:t>
      </w:r>
    </w:p>
    <w:p w14:paraId="0331F9D2" w14:textId="77777777" w:rsidR="008E79A1" w:rsidRPr="006A3B27" w:rsidRDefault="008E79A1" w:rsidP="008C706B">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1412690471"/>
          <w:placeholder>
            <w:docPart w:val="ADF46FC4BC9E4B349BF6C10B4F651D3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2F49A03E" w14:textId="77777777" w:rsidR="008E79A1" w:rsidRPr="00DA4524" w:rsidRDefault="008E79A1" w:rsidP="008E79A1">
      <w:pPr>
        <w:pStyle w:val="Text1"/>
      </w:pPr>
    </w:p>
    <w:p w14:paraId="369531C9" w14:textId="77777777" w:rsidR="008E79A1" w:rsidRDefault="008E79A1" w:rsidP="008E79A1">
      <w:pPr>
        <w:pStyle w:val="Text1"/>
      </w:pPr>
      <w:r>
        <w:t>Nehmen Sie Stellung zur Umsetzung der Vorgaben in diesem Prüffeld</w:t>
      </w:r>
      <w:r w:rsidRPr="001C21E4">
        <w:t>.</w:t>
      </w:r>
    </w:p>
    <w:p w14:paraId="14A3AC89" w14:textId="77777777" w:rsidR="008E79A1" w:rsidRPr="004105B2" w:rsidRDefault="008E79A1" w:rsidP="008E79A1">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E79A1" w:rsidRPr="00D00DDC" w14:paraId="45AA8390" w14:textId="77777777" w:rsidTr="00125702">
        <w:trPr>
          <w:trHeight w:val="627"/>
        </w:trPr>
        <w:tc>
          <w:tcPr>
            <w:tcW w:w="8930" w:type="dxa"/>
            <w:shd w:val="clear" w:color="auto" w:fill="D9D9D9"/>
          </w:tcPr>
          <w:p w14:paraId="661EC64E" w14:textId="77777777" w:rsidR="008E79A1" w:rsidRPr="00DF4144" w:rsidRDefault="008E79A1"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986145D" w14:textId="77777777" w:rsidR="008E79A1" w:rsidRPr="004105B2" w:rsidRDefault="008E79A1" w:rsidP="008E79A1">
      <w:pPr>
        <w:pStyle w:val="Text1"/>
      </w:pPr>
    </w:p>
    <w:p w14:paraId="67C80096" w14:textId="77777777" w:rsidR="008E79A1" w:rsidRDefault="008E79A1" w:rsidP="008E79A1">
      <w:pPr>
        <w:pStyle w:val="berschrift1"/>
        <w:numPr>
          <w:ilvl w:val="1"/>
          <w:numId w:val="27"/>
        </w:numPr>
        <w:rPr>
          <w:rFonts w:cs="Arial"/>
          <w:sz w:val="20"/>
        </w:rPr>
      </w:pPr>
      <w:r w:rsidRPr="00A8341B">
        <w:rPr>
          <w:rFonts w:cs="Arial"/>
          <w:sz w:val="20"/>
        </w:rPr>
        <w:t>IKT-Projekte und Änderungsmanagement</w:t>
      </w:r>
    </w:p>
    <w:p w14:paraId="7ECB5B4C" w14:textId="77777777" w:rsidR="008E79A1" w:rsidRPr="006A3B27" w:rsidRDefault="008E79A1" w:rsidP="008C706B">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489102024"/>
          <w:placeholder>
            <w:docPart w:val="789A5F0527BD48B28AFF59055F561035"/>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5A7A6686" w14:textId="77777777" w:rsidR="008E79A1" w:rsidRPr="00DA4524" w:rsidRDefault="008E79A1" w:rsidP="008E79A1">
      <w:pPr>
        <w:pStyle w:val="Text1"/>
      </w:pPr>
    </w:p>
    <w:p w14:paraId="24BBFC85" w14:textId="77777777" w:rsidR="008E79A1" w:rsidRDefault="008E79A1" w:rsidP="008E79A1">
      <w:pPr>
        <w:pStyle w:val="Text1"/>
      </w:pPr>
      <w:r>
        <w:t>Nehmen Sie Stellung zur Umsetzung der Vorgaben in diesem Prüffeld</w:t>
      </w:r>
      <w:r w:rsidRPr="001C21E4">
        <w:t>.</w:t>
      </w:r>
    </w:p>
    <w:p w14:paraId="5AD34BFD" w14:textId="77777777" w:rsidR="008E79A1" w:rsidRPr="004105B2" w:rsidRDefault="008E79A1" w:rsidP="008E79A1">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E79A1" w:rsidRPr="00D00DDC" w14:paraId="48C01233" w14:textId="77777777" w:rsidTr="00125702">
        <w:trPr>
          <w:trHeight w:val="627"/>
        </w:trPr>
        <w:tc>
          <w:tcPr>
            <w:tcW w:w="8930" w:type="dxa"/>
            <w:shd w:val="clear" w:color="auto" w:fill="D9D9D9"/>
          </w:tcPr>
          <w:p w14:paraId="7717024C" w14:textId="77777777" w:rsidR="008E79A1" w:rsidRPr="00DF4144" w:rsidRDefault="008E79A1"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0B86FA49" w14:textId="77777777" w:rsidR="008E79A1" w:rsidRPr="004105B2" w:rsidRDefault="008E79A1" w:rsidP="008E79A1">
      <w:pPr>
        <w:pStyle w:val="Text1"/>
      </w:pPr>
    </w:p>
    <w:p w14:paraId="543C6822" w14:textId="77777777" w:rsidR="008E79A1" w:rsidRDefault="008E79A1" w:rsidP="008E79A1">
      <w:pPr>
        <w:pStyle w:val="berschrift1"/>
        <w:numPr>
          <w:ilvl w:val="1"/>
          <w:numId w:val="27"/>
        </w:numPr>
        <w:rPr>
          <w:rFonts w:cs="Arial"/>
          <w:sz w:val="20"/>
        </w:rPr>
      </w:pPr>
      <w:r w:rsidRPr="00A8341B">
        <w:rPr>
          <w:rFonts w:cs="Arial"/>
          <w:sz w:val="20"/>
        </w:rPr>
        <w:t>Auslagerungen</w:t>
      </w:r>
    </w:p>
    <w:p w14:paraId="2C73C13C" w14:textId="77777777" w:rsidR="008E79A1" w:rsidRPr="006A3B27" w:rsidRDefault="008E79A1" w:rsidP="008C706B">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592284806"/>
          <w:placeholder>
            <w:docPart w:val="8C68D09DEB284FB7B722F56D901C68EC"/>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6FC8EF50" w14:textId="77777777" w:rsidR="008E79A1" w:rsidRPr="00DA4524" w:rsidRDefault="008E79A1" w:rsidP="008E79A1">
      <w:pPr>
        <w:pStyle w:val="Text1"/>
      </w:pPr>
    </w:p>
    <w:p w14:paraId="0A91CC13" w14:textId="77777777" w:rsidR="008E79A1" w:rsidRDefault="008E79A1" w:rsidP="008E79A1">
      <w:pPr>
        <w:pStyle w:val="Text1"/>
      </w:pPr>
      <w:r>
        <w:t>Nehmen Sie Stellung zur Angemessenheit der Auslagerungsrichtlinien. Inwieweit werden die Anforderungen an die Risikobewertung von Auslagerungen und der Due-Diligence-Prüfungen eingehalten? Ist eine angemessene Überwachung von Auslagerungsvereinbarungen sichergestellt?</w:t>
      </w:r>
    </w:p>
    <w:p w14:paraId="164E99B2" w14:textId="77777777" w:rsidR="008E79A1" w:rsidRDefault="008E79A1" w:rsidP="008E79A1">
      <w:pPr>
        <w:pStyle w:val="Text1"/>
      </w:pPr>
      <w:r>
        <w:t>Ein besonderer Fokus ist auf die Auslagerung an Cloudserviceanbieter zu legen.</w:t>
      </w:r>
    </w:p>
    <w:p w14:paraId="606AFC42" w14:textId="77777777" w:rsidR="008E79A1" w:rsidRPr="004105B2" w:rsidRDefault="008E79A1" w:rsidP="008E79A1">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E79A1" w:rsidRPr="00D00DDC" w14:paraId="06C7E5C2" w14:textId="77777777" w:rsidTr="00125702">
        <w:trPr>
          <w:trHeight w:val="627"/>
        </w:trPr>
        <w:tc>
          <w:tcPr>
            <w:tcW w:w="8930" w:type="dxa"/>
            <w:shd w:val="clear" w:color="auto" w:fill="D9D9D9"/>
          </w:tcPr>
          <w:p w14:paraId="035C4B78" w14:textId="77777777" w:rsidR="008E79A1" w:rsidRPr="00DF4144" w:rsidRDefault="008E79A1"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DC5E891" w14:textId="77777777" w:rsidR="008E79A1" w:rsidRPr="004105B2" w:rsidRDefault="008E79A1" w:rsidP="008E79A1">
      <w:pPr>
        <w:pStyle w:val="Text1"/>
      </w:pPr>
    </w:p>
    <w:p w14:paraId="6C77D924" w14:textId="77777777" w:rsidR="008E79A1" w:rsidRPr="00125702" w:rsidRDefault="008E79A1" w:rsidP="008E79A1">
      <w:pPr>
        <w:pStyle w:val="berschrift1"/>
        <w:numPr>
          <w:ilvl w:val="1"/>
          <w:numId w:val="27"/>
        </w:numPr>
        <w:rPr>
          <w:rFonts w:cs="Arial"/>
          <w:sz w:val="20"/>
          <w:lang w:val="en-US"/>
        </w:rPr>
      </w:pPr>
      <w:proofErr w:type="spellStart"/>
      <w:r w:rsidRPr="00125702">
        <w:rPr>
          <w:rFonts w:cs="Arial"/>
          <w:sz w:val="20"/>
          <w:lang w:val="en-US"/>
        </w:rPr>
        <w:t>Notfallkonzept</w:t>
      </w:r>
      <w:proofErr w:type="spellEnd"/>
      <w:r w:rsidRPr="00125702">
        <w:rPr>
          <w:rFonts w:cs="Arial"/>
          <w:sz w:val="20"/>
          <w:lang w:val="en-US"/>
        </w:rPr>
        <w:t xml:space="preserve"> und Business Continuity Management</w:t>
      </w:r>
    </w:p>
    <w:p w14:paraId="4CD22B72" w14:textId="77777777" w:rsidR="008E79A1" w:rsidRPr="006A3B27" w:rsidRDefault="008E79A1" w:rsidP="008C706B">
      <w:pPr>
        <w:pStyle w:val="Text1"/>
        <w:ind w:left="709"/>
        <w:rPr>
          <w:rFonts w:cs="Arial"/>
          <w:b/>
          <w:bCs/>
        </w:rPr>
      </w:pPr>
      <w:r w:rsidRPr="006A3B27">
        <w:rPr>
          <w:rFonts w:cs="Arial"/>
          <w:b/>
          <w:bCs/>
        </w:rPr>
        <w:t>Prüftiefe:</w:t>
      </w:r>
      <w:r>
        <w:rPr>
          <w:rFonts w:cs="Arial"/>
          <w:b/>
          <w:bCs/>
        </w:rPr>
        <w:t xml:space="preserve"> </w:t>
      </w:r>
      <w:sdt>
        <w:sdtPr>
          <w:rPr>
            <w:rFonts w:cs="Arial"/>
            <w:b/>
            <w:bCs/>
          </w:rPr>
          <w:alias w:val="Prüftiefe"/>
          <w:tag w:val="Prüftiefe"/>
          <w:id w:val="639613095"/>
          <w:placeholder>
            <w:docPart w:val="B98D8A47741B4B5F96C17574CF726430"/>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35D98783" w14:textId="77777777" w:rsidR="008E79A1" w:rsidRPr="00DA4524" w:rsidRDefault="008E79A1" w:rsidP="008E79A1">
      <w:pPr>
        <w:pStyle w:val="Text1"/>
      </w:pPr>
    </w:p>
    <w:p w14:paraId="753070EC" w14:textId="77777777" w:rsidR="008E79A1" w:rsidRDefault="008E79A1" w:rsidP="008E79A1">
      <w:pPr>
        <w:pStyle w:val="Text1"/>
      </w:pPr>
      <w:r>
        <w:t>Nehmen Sie Stellung zur Umsetzung der Vorgaben in diesem Prüffeld</w:t>
      </w:r>
      <w:r w:rsidRPr="001C21E4">
        <w:t>.</w:t>
      </w:r>
    </w:p>
    <w:p w14:paraId="5E6900BF" w14:textId="77777777" w:rsidR="008E79A1" w:rsidRPr="004105B2" w:rsidRDefault="008E79A1" w:rsidP="008E79A1">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E79A1" w:rsidRPr="00D00DDC" w14:paraId="4B44C16D" w14:textId="77777777" w:rsidTr="00125702">
        <w:trPr>
          <w:trHeight w:val="627"/>
        </w:trPr>
        <w:tc>
          <w:tcPr>
            <w:tcW w:w="8930" w:type="dxa"/>
            <w:shd w:val="clear" w:color="auto" w:fill="D9D9D9"/>
          </w:tcPr>
          <w:p w14:paraId="7D4E98B1" w14:textId="77777777" w:rsidR="008E79A1" w:rsidRPr="00DF4144" w:rsidRDefault="008E79A1"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1DFFDBE" w14:textId="77777777" w:rsidR="007102DC" w:rsidRPr="002718F4" w:rsidRDefault="007102DC" w:rsidP="008C706B">
      <w:pPr>
        <w:spacing w:before="0"/>
        <w:ind w:right="51"/>
        <w:jc w:val="both"/>
        <w:rPr>
          <w:rFonts w:cs="Arial"/>
          <w:sz w:val="20"/>
        </w:rPr>
      </w:pPr>
    </w:p>
    <w:p w14:paraId="6A21EB7F" w14:textId="098F0D32" w:rsidR="00005F0B" w:rsidRPr="002863AE" w:rsidRDefault="00005F0B" w:rsidP="000209F4">
      <w:pPr>
        <w:pStyle w:val="berschrift1"/>
        <w:numPr>
          <w:ilvl w:val="0"/>
          <w:numId w:val="27"/>
        </w:numPr>
        <w:rPr>
          <w:rFonts w:cs="Arial"/>
          <w:sz w:val="20"/>
        </w:rPr>
      </w:pPr>
      <w:r w:rsidRPr="002863AE">
        <w:rPr>
          <w:rFonts w:cs="Arial"/>
          <w:sz w:val="20"/>
        </w:rPr>
        <w:t>Individuelle Prüfgebiete</w:t>
      </w:r>
    </w:p>
    <w:p w14:paraId="32545AE7" w14:textId="279ECE48" w:rsidR="00005F0B" w:rsidRPr="000209F4" w:rsidRDefault="00005F0B" w:rsidP="000209F4">
      <w:pPr>
        <w:pStyle w:val="berschrift1"/>
        <w:numPr>
          <w:ilvl w:val="1"/>
          <w:numId w:val="27"/>
        </w:numPr>
        <w:rPr>
          <w:rFonts w:cs="Arial"/>
          <w:i/>
          <w:sz w:val="20"/>
          <w:highlight w:val="lightGray"/>
        </w:rPr>
      </w:pPr>
      <w:r w:rsidRPr="000209F4">
        <w:rPr>
          <w:rFonts w:cs="Arial"/>
          <w:i/>
          <w:sz w:val="20"/>
          <w:highlight w:val="lightGray"/>
        </w:rPr>
        <w:t>Individueller Name gemäss Risikoanalyse-Prüfstrategie</w:t>
      </w:r>
      <w:bookmarkStart w:id="3" w:name="_Hlk115694574"/>
      <w:r w:rsidR="001B7CB6" w:rsidRPr="001B7CB6">
        <w:rPr>
          <w:rFonts w:cs="Arial"/>
          <w:i/>
          <w:sz w:val="20"/>
          <w:highlight w:val="lightGray"/>
        </w:rPr>
        <w:t xml:space="preserve"> </w:t>
      </w:r>
      <w:r w:rsidR="001B7CB6">
        <w:rPr>
          <w:rFonts w:cs="Arial"/>
          <w:i/>
          <w:sz w:val="20"/>
          <w:highlight w:val="lightGray"/>
        </w:rPr>
        <w:t>(kann gelöscht werden, falls keine individuellen Prüfgebiete existieren)</w:t>
      </w:r>
      <w:bookmarkEnd w:id="3"/>
    </w:p>
    <w:p w14:paraId="69301BBE" w14:textId="29AB4933" w:rsidR="00005F0B" w:rsidRPr="000209F4" w:rsidRDefault="00005F0B" w:rsidP="00005F0B">
      <w:pPr>
        <w:pStyle w:val="Text1"/>
        <w:ind w:firstLine="709"/>
        <w:rPr>
          <w:rFonts w:cs="Arial"/>
          <w:b/>
          <w:bCs/>
          <w:i/>
          <w:highlight w:val="lightGray"/>
        </w:rPr>
      </w:pPr>
      <w:r w:rsidRPr="000209F4">
        <w:rPr>
          <w:rFonts w:cs="Arial"/>
          <w:b/>
          <w:bCs/>
          <w:i/>
          <w:highlight w:val="lightGray"/>
        </w:rPr>
        <w:t xml:space="preserve">Prüftiefe: </w:t>
      </w:r>
      <w:sdt>
        <w:sdtPr>
          <w:rPr>
            <w:rFonts w:cs="Arial"/>
            <w:b/>
            <w:bCs/>
            <w:i/>
            <w:highlight w:val="lightGray"/>
          </w:rPr>
          <w:alias w:val="Prüftiefe"/>
          <w:tag w:val="Prüftiefe"/>
          <w:id w:val="-1805535435"/>
          <w:placeholder>
            <w:docPart w:val="03F68C45258B42ED86C3EFEAF57C04E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Pr="000209F4">
            <w:rPr>
              <w:rFonts w:cs="Arial"/>
              <w:b/>
              <w:bCs/>
              <w:i/>
              <w:highlight w:val="lightGray"/>
            </w:rPr>
            <w:t>Wählen Sie die Prüftiefe aus.</w:t>
          </w:r>
        </w:sdtContent>
      </w:sdt>
      <w:r w:rsidRPr="000209F4" w:rsidDel="00702088">
        <w:rPr>
          <w:rFonts w:cs="Arial"/>
          <w:b/>
          <w:bCs/>
          <w:i/>
          <w:highlight w:val="lightGray"/>
        </w:rPr>
        <w:t xml:space="preserve"> </w:t>
      </w:r>
    </w:p>
    <w:p w14:paraId="1030C656" w14:textId="77777777" w:rsidR="00005F0B" w:rsidRPr="000209F4" w:rsidRDefault="00005F0B" w:rsidP="00005F0B">
      <w:pPr>
        <w:pStyle w:val="Text1"/>
        <w:rPr>
          <w:i/>
          <w:highlight w:val="lightGray"/>
        </w:rPr>
      </w:pPr>
    </w:p>
    <w:p w14:paraId="4BD59289" w14:textId="399B26EB" w:rsidR="00005F0B" w:rsidRPr="000209F4" w:rsidRDefault="00005F0B" w:rsidP="00005F0B">
      <w:pPr>
        <w:pStyle w:val="Text1"/>
        <w:rPr>
          <w:i/>
          <w:highlight w:val="lightGray"/>
        </w:rPr>
      </w:pPr>
      <w:r w:rsidRPr="000209F4">
        <w:rPr>
          <w:i/>
          <w:highlight w:val="lightGray"/>
        </w:rPr>
        <w:t>Nehmen Sie Stellung zur Umsetzung der Vorgaben in diesem Prüffeld.</w:t>
      </w:r>
    </w:p>
    <w:p w14:paraId="5B63671D" w14:textId="77777777" w:rsidR="00005F0B" w:rsidRPr="000209F4" w:rsidRDefault="00005F0B" w:rsidP="00005F0B">
      <w:pPr>
        <w:spacing w:before="0"/>
        <w:ind w:left="425" w:right="51" w:hanging="425"/>
        <w:jc w:val="both"/>
        <w:rPr>
          <w:rFonts w:ascii="Arial" w:hAnsi="Arial" w:cs="Arial"/>
          <w:bCs/>
          <w:sz w:val="20"/>
          <w:highlight w:val="lightGray"/>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005F0B" w:rsidRPr="00D00DDC" w14:paraId="7A3964EA" w14:textId="77777777" w:rsidTr="00AA48B1">
        <w:trPr>
          <w:trHeight w:val="627"/>
        </w:trPr>
        <w:tc>
          <w:tcPr>
            <w:tcW w:w="8930" w:type="dxa"/>
            <w:shd w:val="clear" w:color="auto" w:fill="D9D9D9"/>
          </w:tcPr>
          <w:p w14:paraId="0F77991B" w14:textId="77777777" w:rsidR="00005F0B" w:rsidRPr="00DF4144" w:rsidRDefault="00005F0B" w:rsidP="00AA48B1">
            <w:pPr>
              <w:spacing w:before="0" w:line="240" w:lineRule="auto"/>
              <w:ind w:right="51"/>
              <w:jc w:val="both"/>
              <w:rPr>
                <w:rFonts w:ascii="Arial" w:hAnsi="Arial" w:cs="Arial"/>
                <w:bCs/>
                <w:i/>
                <w:sz w:val="20"/>
              </w:rPr>
            </w:pPr>
            <w:r w:rsidRPr="000209F4">
              <w:rPr>
                <w:rFonts w:ascii="Arial" w:hAnsi="Arial" w:cs="Arial"/>
                <w:bCs/>
                <w:i/>
                <w:sz w:val="20"/>
                <w:highlight w:val="lightGray"/>
              </w:rPr>
              <w:t>Bitte kommentieren</w:t>
            </w:r>
            <w:r w:rsidRPr="00323596" w:rsidDel="00D10196">
              <w:rPr>
                <w:rFonts w:ascii="Arial" w:hAnsi="Arial" w:cs="Arial"/>
                <w:bCs/>
                <w:sz w:val="20"/>
              </w:rPr>
              <w:t xml:space="preserve"> </w:t>
            </w:r>
          </w:p>
        </w:tc>
      </w:tr>
    </w:tbl>
    <w:p w14:paraId="2B23F0A3" w14:textId="77777777" w:rsidR="00005F0B" w:rsidRPr="006A3B27" w:rsidRDefault="00005F0B" w:rsidP="00005F0B">
      <w:pPr>
        <w:pStyle w:val="Text1"/>
        <w:ind w:firstLine="709"/>
        <w:rPr>
          <w:rFonts w:cs="Arial"/>
          <w:b/>
          <w:bCs/>
        </w:rPr>
      </w:pPr>
    </w:p>
    <w:p w14:paraId="0B11762C" w14:textId="77777777" w:rsidR="00005F0B" w:rsidRPr="000209F4" w:rsidRDefault="00005F0B">
      <w:pPr>
        <w:tabs>
          <w:tab w:val="left" w:pos="4140"/>
        </w:tabs>
        <w:spacing w:before="0" w:line="240" w:lineRule="auto"/>
        <w:jc w:val="both"/>
        <w:rPr>
          <w:rFonts w:ascii="Arial" w:hAnsi="Arial" w:cs="Arial"/>
          <w:sz w:val="20"/>
          <w:lang w:val="de-CH"/>
        </w:rPr>
      </w:pPr>
    </w:p>
    <w:p w14:paraId="742CFBF8" w14:textId="6C3062CA" w:rsidR="00C16CB8" w:rsidRPr="000209F4" w:rsidRDefault="001B7CB6" w:rsidP="000209F4">
      <w:pPr>
        <w:pStyle w:val="berschrift1"/>
        <w:numPr>
          <w:ilvl w:val="0"/>
          <w:numId w:val="27"/>
        </w:numPr>
        <w:rPr>
          <w:rFonts w:cs="Arial"/>
          <w:i/>
          <w:sz w:val="20"/>
          <w:highlight w:val="lightGray"/>
        </w:rPr>
      </w:pPr>
      <w:r>
        <w:rPr>
          <w:rFonts w:cs="Arial"/>
          <w:i/>
          <w:sz w:val="20"/>
          <w:highlight w:val="lightGray"/>
        </w:rPr>
        <w:t xml:space="preserve">Weiteres </w:t>
      </w:r>
      <w:bookmarkStart w:id="4" w:name="_Hlk115694550"/>
      <w:r>
        <w:rPr>
          <w:rFonts w:cs="Arial"/>
          <w:i/>
          <w:sz w:val="20"/>
          <w:highlight w:val="lightGray"/>
        </w:rPr>
        <w:t>(kann gelöscht werden, falls keine weiteren Informationen oder Sachverhalte vorliegen)</w:t>
      </w:r>
      <w:bookmarkEnd w:id="4"/>
    </w:p>
    <w:p w14:paraId="07CF5C39" w14:textId="77777777" w:rsidR="00F92293" w:rsidRPr="000209F4" w:rsidRDefault="00F92293" w:rsidP="00567AB8">
      <w:pPr>
        <w:spacing w:before="0" w:line="240" w:lineRule="auto"/>
        <w:ind w:right="51"/>
        <w:jc w:val="both"/>
        <w:rPr>
          <w:rFonts w:ascii="Arial" w:hAnsi="Arial" w:cs="Arial"/>
          <w:bCs/>
          <w:i/>
          <w:sz w:val="20"/>
          <w:highlight w:val="lightGray"/>
        </w:rPr>
      </w:pPr>
    </w:p>
    <w:p w14:paraId="263E0EF1" w14:textId="77777777" w:rsidR="00AA27DC" w:rsidRDefault="00C16CB8" w:rsidP="00AA27DC">
      <w:pPr>
        <w:tabs>
          <w:tab w:val="left" w:pos="4140"/>
        </w:tabs>
        <w:spacing w:before="0" w:line="240" w:lineRule="auto"/>
        <w:jc w:val="both"/>
        <w:rPr>
          <w:rFonts w:ascii="Arial" w:hAnsi="Arial" w:cs="Arial"/>
          <w:bCs/>
          <w:i/>
          <w:sz w:val="20"/>
          <w:lang w:val="de-CH"/>
        </w:rPr>
      </w:pPr>
      <w:r w:rsidRPr="000209F4">
        <w:rPr>
          <w:rFonts w:ascii="Arial" w:hAnsi="Arial" w:cs="Arial"/>
          <w:i/>
          <w:sz w:val="20"/>
          <w:highlight w:val="lightGray"/>
        </w:rPr>
        <w:t>Führen Sie im Folgenden weitere Informationen und Sachverhalte auf, die mit den vorliegenden Punkten nicht abgedeckt werden, jedoch für die FMA von Bedeutung sein könnten.</w:t>
      </w:r>
      <w:r w:rsidR="00AA27DC" w:rsidRPr="000209F4">
        <w:rPr>
          <w:rFonts w:ascii="Arial" w:hAnsi="Arial" w:cs="Arial"/>
          <w:bCs/>
          <w:i/>
          <w:sz w:val="20"/>
          <w:lang w:val="de-CH"/>
        </w:rPr>
        <w:t xml:space="preserve"> </w:t>
      </w:r>
    </w:p>
    <w:p w14:paraId="06DE46B0" w14:textId="77777777" w:rsidR="00CA2DB8" w:rsidRDefault="00CA2DB8" w:rsidP="00AA27DC">
      <w:pPr>
        <w:tabs>
          <w:tab w:val="left" w:pos="4140"/>
        </w:tabs>
        <w:spacing w:before="0" w:line="240" w:lineRule="auto"/>
        <w:jc w:val="both"/>
        <w:rPr>
          <w:rFonts w:ascii="Arial" w:hAnsi="Arial" w:cs="Arial"/>
          <w:bCs/>
          <w:i/>
          <w:sz w:val="20"/>
          <w:lang w:val="de-CH"/>
        </w:rPr>
      </w:pPr>
    </w:p>
    <w:p w14:paraId="0A6C88F2" w14:textId="35CFFB09" w:rsidR="00CA2DB8" w:rsidRPr="000209F4" w:rsidRDefault="00CA2DB8" w:rsidP="00AA27DC">
      <w:pPr>
        <w:tabs>
          <w:tab w:val="left" w:pos="4140"/>
        </w:tabs>
        <w:spacing w:before="0" w:line="240" w:lineRule="auto"/>
        <w:jc w:val="both"/>
        <w:rPr>
          <w:rFonts w:ascii="Arial" w:hAnsi="Arial" w:cs="Arial"/>
          <w:bCs/>
          <w:i/>
          <w:sz w:val="20"/>
          <w:lang w:val="de-CH"/>
        </w:rPr>
        <w:sectPr w:rsidR="00CA2DB8" w:rsidRPr="000209F4" w:rsidSect="003C4E7A">
          <w:type w:val="continuous"/>
          <w:pgSz w:w="11906" w:h="16838"/>
          <w:pgMar w:top="1079" w:right="1417" w:bottom="719" w:left="1080" w:header="708" w:footer="708" w:gutter="0"/>
          <w:cols w:space="708"/>
          <w:docGrid w:linePitch="360"/>
        </w:sectPr>
      </w:pPr>
    </w:p>
    <w:p w14:paraId="00CE55A7"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8"/>
      </w:tblGrid>
      <w:tr w:rsidR="00C16CB8" w:rsidRPr="00D00DDC" w14:paraId="1B00D548" w14:textId="77777777" w:rsidTr="003274C7">
        <w:trPr>
          <w:trHeight w:val="627"/>
        </w:trPr>
        <w:tc>
          <w:tcPr>
            <w:tcW w:w="8930" w:type="dxa"/>
            <w:shd w:val="clear" w:color="auto" w:fill="D9D9D9"/>
          </w:tcPr>
          <w:p w14:paraId="06558CA2" w14:textId="428946AC" w:rsidR="00C16CB8" w:rsidRPr="00D00DDC" w:rsidRDefault="00F92293" w:rsidP="00C85E15">
            <w:pPr>
              <w:spacing w:before="0" w:line="240" w:lineRule="auto"/>
              <w:ind w:right="51"/>
              <w:rPr>
                <w:rFonts w:ascii="Arial" w:hAnsi="Arial" w:cs="Arial"/>
                <w:bCs/>
                <w:i/>
                <w:sz w:val="20"/>
              </w:rPr>
            </w:pPr>
            <w:r w:rsidRPr="00DF4144">
              <w:rPr>
                <w:rFonts w:ascii="Arial" w:hAnsi="Arial" w:cs="Arial"/>
                <w:bCs/>
                <w:i/>
                <w:sz w:val="20"/>
              </w:rPr>
              <w:t>Bitte kommentieren</w:t>
            </w:r>
          </w:p>
        </w:tc>
      </w:tr>
    </w:tbl>
    <w:p w14:paraId="0AB0C9B7" w14:textId="3B372661" w:rsidR="008F1118" w:rsidRPr="00D00DDC" w:rsidRDefault="008F1118" w:rsidP="00287C73">
      <w:pPr>
        <w:tabs>
          <w:tab w:val="left" w:pos="4140"/>
        </w:tabs>
        <w:spacing w:before="0" w:line="240" w:lineRule="auto"/>
        <w:jc w:val="both"/>
        <w:rPr>
          <w:rFonts w:ascii="Arial" w:hAnsi="Arial" w:cs="Arial"/>
          <w:sz w:val="20"/>
        </w:rPr>
      </w:pPr>
    </w:p>
    <w:sectPr w:rsidR="008F1118" w:rsidRPr="00D00DDC" w:rsidSect="00C16CB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552" w:right="1247" w:bottom="1134" w:left="1247" w:header="284"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987B" w14:textId="77777777" w:rsidR="009D29EF" w:rsidRDefault="009D29EF">
      <w:pPr>
        <w:spacing w:before="0" w:line="240" w:lineRule="auto"/>
      </w:pPr>
      <w:r>
        <w:separator/>
      </w:r>
    </w:p>
  </w:endnote>
  <w:endnote w:type="continuationSeparator" w:id="0">
    <w:p w14:paraId="4E89D96B" w14:textId="77777777" w:rsidR="009D29EF" w:rsidRDefault="009D29EF">
      <w:pPr>
        <w:spacing w:before="0" w:line="240" w:lineRule="auto"/>
      </w:pPr>
      <w:r>
        <w:continuationSeparator/>
      </w:r>
    </w:p>
  </w:endnote>
  <w:endnote w:type="continuationNotice" w:id="1">
    <w:p w14:paraId="160CC27F" w14:textId="77777777" w:rsidR="009D29EF" w:rsidRDefault="009D29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9F1E" w14:textId="77777777" w:rsidR="009D29EF" w:rsidRDefault="009D29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ADF5" w14:textId="77777777" w:rsidR="009D29EF" w:rsidRDefault="009D29EF" w:rsidP="00213CA2">
    <w:pPr>
      <w:pStyle w:val="Fuzeile"/>
      <w:tabs>
        <w:tab w:val="clear" w:pos="851"/>
      </w:tabs>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F6F0" w14:textId="77777777" w:rsidR="009D29EF" w:rsidRDefault="009D29EF">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9D1E" w14:textId="77777777" w:rsidR="009D29EF" w:rsidRDefault="009D29EF">
      <w:pPr>
        <w:spacing w:before="0" w:line="240" w:lineRule="auto"/>
      </w:pPr>
      <w:r>
        <w:separator/>
      </w:r>
    </w:p>
  </w:footnote>
  <w:footnote w:type="continuationSeparator" w:id="0">
    <w:p w14:paraId="01A75D24" w14:textId="77777777" w:rsidR="009D29EF" w:rsidRDefault="009D29EF">
      <w:pPr>
        <w:spacing w:before="0" w:line="240" w:lineRule="auto"/>
      </w:pPr>
      <w:r>
        <w:continuationSeparator/>
      </w:r>
    </w:p>
  </w:footnote>
  <w:footnote w:type="continuationNotice" w:id="1">
    <w:p w14:paraId="5FD45091" w14:textId="77777777" w:rsidR="009D29EF" w:rsidRDefault="009D29EF">
      <w:pPr>
        <w:spacing w:before="0" w:line="240" w:lineRule="auto"/>
      </w:pPr>
    </w:p>
  </w:footnote>
  <w:footnote w:id="2">
    <w:p w14:paraId="630456FB" w14:textId="77777777" w:rsidR="004701BF" w:rsidRDefault="004701BF" w:rsidP="004701BF">
      <w:pPr>
        <w:pStyle w:val="Funotentext"/>
        <w:widowControl w:val="0"/>
        <w:spacing w:before="0" w:line="240" w:lineRule="auto"/>
        <w:jc w:val="both"/>
        <w:rPr>
          <w:rFonts w:ascii="Arial" w:hAnsi="Arial" w:cs="Arial"/>
          <w:sz w:val="16"/>
          <w:szCs w:val="16"/>
        </w:rPr>
      </w:pPr>
      <w:r>
        <w:rPr>
          <w:rStyle w:val="Funotenzeichen"/>
        </w:rPr>
        <w:footnoteRef/>
      </w:r>
      <w:r>
        <w:t xml:space="preserve"> </w:t>
      </w:r>
      <w:r>
        <w:rPr>
          <w:rFonts w:ascii="Arial" w:hAnsi="Arial" w:cs="Arial"/>
          <w:sz w:val="16"/>
          <w:szCs w:val="16"/>
        </w:rPr>
        <w:t xml:space="preserve">Die FMA verarbeitet personenbezogene Daten </w:t>
      </w:r>
      <w:proofErr w:type="spellStart"/>
      <w:r>
        <w:rPr>
          <w:rFonts w:ascii="Arial" w:hAnsi="Arial" w:cs="Arial"/>
          <w:sz w:val="16"/>
          <w:szCs w:val="16"/>
        </w:rPr>
        <w:t>ausschliesslich</w:t>
      </w:r>
      <w:proofErr w:type="spellEnd"/>
      <w:r>
        <w:rPr>
          <w:rFonts w:ascii="Arial" w:hAnsi="Arial" w:cs="Arial"/>
          <w:sz w:val="16"/>
          <w:szCs w:val="16"/>
        </w:rPr>
        <w:t xml:space="preserve"> nach den allgemeinen Datenverarbeitungsgrundsätzen der Verordnung (EU) 2016/679 des Europäischen Parlaments und des Rates vom 27. April 2016 zum Schutz natürlicher Personen bei der Verarbeitung personenbezogener Daten, zum freien Datenverkehr und zur Aufhebung der Richtlinie 95/46/EG (Datenschutz-Grundverordnung) und hält sich an die gesetzlichen Datenschutzbestimmungen. </w:t>
      </w:r>
    </w:p>
    <w:p w14:paraId="160697F3" w14:textId="77777777" w:rsidR="004701BF" w:rsidRDefault="004701BF" w:rsidP="004701BF">
      <w:pPr>
        <w:pStyle w:val="Funotentext"/>
        <w:widowControl w:val="0"/>
        <w:spacing w:before="0" w:line="240" w:lineRule="auto"/>
        <w:jc w:val="both"/>
        <w:rPr>
          <w:rFonts w:ascii="Arial" w:hAnsi="Arial" w:cs="Arial"/>
          <w:sz w:val="16"/>
          <w:szCs w:val="16"/>
        </w:rPr>
      </w:pPr>
    </w:p>
    <w:p w14:paraId="31EBEFEA" w14:textId="3889B58C" w:rsidR="004701BF" w:rsidRPr="00207AE6" w:rsidRDefault="004701BF" w:rsidP="00207AE6">
      <w:pPr>
        <w:pStyle w:val="Funotentext"/>
        <w:widowControl w:val="0"/>
        <w:spacing w:before="0" w:line="240" w:lineRule="auto"/>
        <w:jc w:val="both"/>
        <w:rPr>
          <w:lang w:val="de-CH"/>
        </w:rPr>
      </w:pPr>
      <w:r>
        <w:rPr>
          <w:rFonts w:ascii="Arial" w:hAnsi="Arial" w:cs="Arial"/>
          <w:sz w:val="16"/>
          <w:szCs w:val="16"/>
        </w:rPr>
        <w:t xml:space="preserve">Sämtliche relevanten Informationen zur Verarbeitung personenbezogener Daten durch die FMA finden Sie in der FMA-Datenschutzerklärung: </w:t>
      </w:r>
      <w:hyperlink r:id="rId1" w:history="1">
        <w:r>
          <w:rPr>
            <w:rStyle w:val="Hyperlink"/>
            <w:rFonts w:ascii="Arial" w:hAnsi="Arial" w:cs="Arial"/>
            <w:sz w:val="16"/>
            <w:szCs w:val="16"/>
          </w:rPr>
          <w:t>https://www.fma-li.li/de/fma/datenschutzerklarung.html</w:t>
        </w:r>
      </w:hyperlink>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D477" w14:textId="77777777" w:rsidR="009D29EF" w:rsidRDefault="009D29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7B95" w14:textId="77777777" w:rsidR="009D29EF" w:rsidRDefault="009D29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F8E4" w14:textId="77777777" w:rsidR="009D29EF" w:rsidRDefault="009D29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60D"/>
    <w:multiLevelType w:val="multilevel"/>
    <w:tmpl w:val="271A6FFA"/>
    <w:lvl w:ilvl="0">
      <w:start w:val="1"/>
      <w:numFmt w:val="decimal"/>
      <w:lvlText w:val="%1."/>
      <w:lvlJc w:val="left"/>
      <w:pPr>
        <w:ind w:left="360" w:hanging="360"/>
      </w:pPr>
      <w:rPr>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47FF2"/>
    <w:multiLevelType w:val="multilevel"/>
    <w:tmpl w:val="5CEC4D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63406"/>
    <w:multiLevelType w:val="hybridMultilevel"/>
    <w:tmpl w:val="F50EAF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E71F7A"/>
    <w:multiLevelType w:val="hybridMultilevel"/>
    <w:tmpl w:val="24BEEADC"/>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5127D57"/>
    <w:multiLevelType w:val="hybridMultilevel"/>
    <w:tmpl w:val="984C06DE"/>
    <w:lvl w:ilvl="0" w:tplc="E7927752">
      <w:start w:val="1"/>
      <w:numFmt w:val="bullet"/>
      <w:lvlText w:val=""/>
      <w:lvlJc w:val="left"/>
      <w:pPr>
        <w:tabs>
          <w:tab w:val="num" w:pos="720"/>
        </w:tabs>
        <w:ind w:left="720" w:hanging="360"/>
      </w:pPr>
      <w:rPr>
        <w:rFonts w:ascii="Symbol" w:hAnsi="Symbol" w:hint="default"/>
      </w:rPr>
    </w:lvl>
    <w:lvl w:ilvl="1" w:tplc="FDE4C8AC" w:tentative="1">
      <w:start w:val="1"/>
      <w:numFmt w:val="bullet"/>
      <w:lvlText w:val=""/>
      <w:lvlJc w:val="left"/>
      <w:pPr>
        <w:tabs>
          <w:tab w:val="num" w:pos="1440"/>
        </w:tabs>
        <w:ind w:left="1440" w:hanging="360"/>
      </w:pPr>
      <w:rPr>
        <w:rFonts w:ascii="Symbol" w:hAnsi="Symbol" w:hint="default"/>
      </w:rPr>
    </w:lvl>
    <w:lvl w:ilvl="2" w:tplc="E7C62596">
      <w:start w:val="1"/>
      <w:numFmt w:val="bullet"/>
      <w:lvlText w:val=""/>
      <w:lvlJc w:val="left"/>
      <w:pPr>
        <w:tabs>
          <w:tab w:val="num" w:pos="2160"/>
        </w:tabs>
        <w:ind w:left="2160" w:hanging="360"/>
      </w:pPr>
      <w:rPr>
        <w:rFonts w:ascii="Symbol" w:hAnsi="Symbol" w:hint="default"/>
      </w:rPr>
    </w:lvl>
    <w:lvl w:ilvl="3" w:tplc="72FCC394">
      <w:start w:val="41"/>
      <w:numFmt w:val="bullet"/>
      <w:lvlText w:val=""/>
      <w:lvlJc w:val="left"/>
      <w:pPr>
        <w:tabs>
          <w:tab w:val="num" w:pos="2880"/>
        </w:tabs>
        <w:ind w:left="2880" w:hanging="360"/>
      </w:pPr>
      <w:rPr>
        <w:rFonts w:ascii="Symbol" w:hAnsi="Symbol" w:hint="default"/>
      </w:rPr>
    </w:lvl>
    <w:lvl w:ilvl="4" w:tplc="B0AA19F2" w:tentative="1">
      <w:start w:val="1"/>
      <w:numFmt w:val="bullet"/>
      <w:lvlText w:val=""/>
      <w:lvlJc w:val="left"/>
      <w:pPr>
        <w:tabs>
          <w:tab w:val="num" w:pos="3600"/>
        </w:tabs>
        <w:ind w:left="3600" w:hanging="360"/>
      </w:pPr>
      <w:rPr>
        <w:rFonts w:ascii="Symbol" w:hAnsi="Symbol" w:hint="default"/>
      </w:rPr>
    </w:lvl>
    <w:lvl w:ilvl="5" w:tplc="B9E64D9E" w:tentative="1">
      <w:start w:val="1"/>
      <w:numFmt w:val="bullet"/>
      <w:lvlText w:val=""/>
      <w:lvlJc w:val="left"/>
      <w:pPr>
        <w:tabs>
          <w:tab w:val="num" w:pos="4320"/>
        </w:tabs>
        <w:ind w:left="4320" w:hanging="360"/>
      </w:pPr>
      <w:rPr>
        <w:rFonts w:ascii="Symbol" w:hAnsi="Symbol" w:hint="default"/>
      </w:rPr>
    </w:lvl>
    <w:lvl w:ilvl="6" w:tplc="39F83E1C" w:tentative="1">
      <w:start w:val="1"/>
      <w:numFmt w:val="bullet"/>
      <w:lvlText w:val=""/>
      <w:lvlJc w:val="left"/>
      <w:pPr>
        <w:tabs>
          <w:tab w:val="num" w:pos="5040"/>
        </w:tabs>
        <w:ind w:left="5040" w:hanging="360"/>
      </w:pPr>
      <w:rPr>
        <w:rFonts w:ascii="Symbol" w:hAnsi="Symbol" w:hint="default"/>
      </w:rPr>
    </w:lvl>
    <w:lvl w:ilvl="7" w:tplc="1EF2A1A4" w:tentative="1">
      <w:start w:val="1"/>
      <w:numFmt w:val="bullet"/>
      <w:lvlText w:val=""/>
      <w:lvlJc w:val="left"/>
      <w:pPr>
        <w:tabs>
          <w:tab w:val="num" w:pos="5760"/>
        </w:tabs>
        <w:ind w:left="5760" w:hanging="360"/>
      </w:pPr>
      <w:rPr>
        <w:rFonts w:ascii="Symbol" w:hAnsi="Symbol" w:hint="default"/>
      </w:rPr>
    </w:lvl>
    <w:lvl w:ilvl="8" w:tplc="7B480AD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697BD1"/>
    <w:multiLevelType w:val="hybridMultilevel"/>
    <w:tmpl w:val="2BBE8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7DE494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190AD9"/>
    <w:multiLevelType w:val="hybridMultilevel"/>
    <w:tmpl w:val="9FD63E36"/>
    <w:lvl w:ilvl="0" w:tplc="09E4C0C6">
      <w:start w:val="1"/>
      <w:numFmt w:val="bullet"/>
      <w:lvlText w:val=""/>
      <w:lvlJc w:val="left"/>
      <w:pPr>
        <w:tabs>
          <w:tab w:val="num" w:pos="720"/>
        </w:tabs>
        <w:ind w:left="720" w:hanging="360"/>
      </w:pPr>
      <w:rPr>
        <w:rFonts w:ascii="Symbol" w:hAnsi="Symbol" w:hint="default"/>
      </w:rPr>
    </w:lvl>
    <w:lvl w:ilvl="1" w:tplc="11D6AAC2" w:tentative="1">
      <w:start w:val="1"/>
      <w:numFmt w:val="bullet"/>
      <w:lvlText w:val=""/>
      <w:lvlJc w:val="left"/>
      <w:pPr>
        <w:tabs>
          <w:tab w:val="num" w:pos="1440"/>
        </w:tabs>
        <w:ind w:left="1440" w:hanging="360"/>
      </w:pPr>
      <w:rPr>
        <w:rFonts w:ascii="Symbol" w:hAnsi="Symbol" w:hint="default"/>
      </w:rPr>
    </w:lvl>
    <w:lvl w:ilvl="2" w:tplc="52003C82">
      <w:start w:val="1"/>
      <w:numFmt w:val="bullet"/>
      <w:lvlText w:val=""/>
      <w:lvlJc w:val="left"/>
      <w:pPr>
        <w:tabs>
          <w:tab w:val="num" w:pos="2160"/>
        </w:tabs>
        <w:ind w:left="2160" w:hanging="360"/>
      </w:pPr>
      <w:rPr>
        <w:rFonts w:ascii="Symbol" w:hAnsi="Symbol" w:hint="default"/>
      </w:rPr>
    </w:lvl>
    <w:lvl w:ilvl="3" w:tplc="D9BE0B62" w:tentative="1">
      <w:start w:val="1"/>
      <w:numFmt w:val="bullet"/>
      <w:lvlText w:val=""/>
      <w:lvlJc w:val="left"/>
      <w:pPr>
        <w:tabs>
          <w:tab w:val="num" w:pos="2880"/>
        </w:tabs>
        <w:ind w:left="2880" w:hanging="360"/>
      </w:pPr>
      <w:rPr>
        <w:rFonts w:ascii="Symbol" w:hAnsi="Symbol" w:hint="default"/>
      </w:rPr>
    </w:lvl>
    <w:lvl w:ilvl="4" w:tplc="0CB61FA2" w:tentative="1">
      <w:start w:val="1"/>
      <w:numFmt w:val="bullet"/>
      <w:lvlText w:val=""/>
      <w:lvlJc w:val="left"/>
      <w:pPr>
        <w:tabs>
          <w:tab w:val="num" w:pos="3600"/>
        </w:tabs>
        <w:ind w:left="3600" w:hanging="360"/>
      </w:pPr>
      <w:rPr>
        <w:rFonts w:ascii="Symbol" w:hAnsi="Symbol" w:hint="default"/>
      </w:rPr>
    </w:lvl>
    <w:lvl w:ilvl="5" w:tplc="F4724E2A" w:tentative="1">
      <w:start w:val="1"/>
      <w:numFmt w:val="bullet"/>
      <w:lvlText w:val=""/>
      <w:lvlJc w:val="left"/>
      <w:pPr>
        <w:tabs>
          <w:tab w:val="num" w:pos="4320"/>
        </w:tabs>
        <w:ind w:left="4320" w:hanging="360"/>
      </w:pPr>
      <w:rPr>
        <w:rFonts w:ascii="Symbol" w:hAnsi="Symbol" w:hint="default"/>
      </w:rPr>
    </w:lvl>
    <w:lvl w:ilvl="6" w:tplc="1284BF94" w:tentative="1">
      <w:start w:val="1"/>
      <w:numFmt w:val="bullet"/>
      <w:lvlText w:val=""/>
      <w:lvlJc w:val="left"/>
      <w:pPr>
        <w:tabs>
          <w:tab w:val="num" w:pos="5040"/>
        </w:tabs>
        <w:ind w:left="5040" w:hanging="360"/>
      </w:pPr>
      <w:rPr>
        <w:rFonts w:ascii="Symbol" w:hAnsi="Symbol" w:hint="default"/>
      </w:rPr>
    </w:lvl>
    <w:lvl w:ilvl="7" w:tplc="1D582076" w:tentative="1">
      <w:start w:val="1"/>
      <w:numFmt w:val="bullet"/>
      <w:lvlText w:val=""/>
      <w:lvlJc w:val="left"/>
      <w:pPr>
        <w:tabs>
          <w:tab w:val="num" w:pos="5760"/>
        </w:tabs>
        <w:ind w:left="5760" w:hanging="360"/>
      </w:pPr>
      <w:rPr>
        <w:rFonts w:ascii="Symbol" w:hAnsi="Symbol" w:hint="default"/>
      </w:rPr>
    </w:lvl>
    <w:lvl w:ilvl="8" w:tplc="950C674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8D147F"/>
    <w:multiLevelType w:val="multilevel"/>
    <w:tmpl w:val="E3FA84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597BF2"/>
    <w:multiLevelType w:val="hybridMultilevel"/>
    <w:tmpl w:val="365CD202"/>
    <w:lvl w:ilvl="0" w:tplc="EF1C9FA6">
      <w:start w:val="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7C85D1A"/>
    <w:multiLevelType w:val="hybridMultilevel"/>
    <w:tmpl w:val="916E965A"/>
    <w:lvl w:ilvl="0" w:tplc="54166BCA">
      <w:numFmt w:val="bullet"/>
      <w:lvlText w:val="•"/>
      <w:lvlJc w:val="left"/>
      <w:pPr>
        <w:ind w:left="850" w:hanging="85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AC804B2"/>
    <w:multiLevelType w:val="hybridMultilevel"/>
    <w:tmpl w:val="B3009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8A6DB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A2413"/>
    <w:multiLevelType w:val="hybridMultilevel"/>
    <w:tmpl w:val="6B563954"/>
    <w:lvl w:ilvl="0" w:tplc="8C6C70D0">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DD6262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5557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1A181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486FC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6D66E6"/>
    <w:multiLevelType w:val="hybridMultilevel"/>
    <w:tmpl w:val="A2D0B56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99535BD"/>
    <w:multiLevelType w:val="hybridMultilevel"/>
    <w:tmpl w:val="B532F4F0"/>
    <w:lvl w:ilvl="0" w:tplc="DB7809B4">
      <w:start w:val="1"/>
      <w:numFmt w:val="bullet"/>
      <w:lvlText w:val="­"/>
      <w:lvlJc w:val="left"/>
      <w:pPr>
        <w:ind w:left="720" w:hanging="360"/>
      </w:pPr>
      <w:rPr>
        <w:rFonts w:ascii="Arial" w:hAnsi="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D936197"/>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07395F"/>
    <w:multiLevelType w:val="hybridMultilevel"/>
    <w:tmpl w:val="41F6F888"/>
    <w:lvl w:ilvl="0" w:tplc="D8FAB17A">
      <w:start w:val="1"/>
      <w:numFmt w:val="bullet"/>
      <w:lvlText w:val="-"/>
      <w:lvlJc w:val="left"/>
      <w:pPr>
        <w:tabs>
          <w:tab w:val="num" w:pos="750"/>
        </w:tabs>
        <w:ind w:left="750" w:hanging="39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E036B"/>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522461"/>
    <w:multiLevelType w:val="hybridMultilevel"/>
    <w:tmpl w:val="92EA7E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5EF0735"/>
    <w:multiLevelType w:val="hybridMultilevel"/>
    <w:tmpl w:val="9850B95C"/>
    <w:lvl w:ilvl="0" w:tplc="88C0C6E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0EE61DE"/>
    <w:multiLevelType w:val="hybridMultilevel"/>
    <w:tmpl w:val="9DF2D9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C2E5F9F"/>
    <w:multiLevelType w:val="hybridMultilevel"/>
    <w:tmpl w:val="5FEE97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CFE27B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091CD8"/>
    <w:multiLevelType w:val="hybridMultilevel"/>
    <w:tmpl w:val="7F38F086"/>
    <w:lvl w:ilvl="0" w:tplc="0807000F">
      <w:start w:val="1"/>
      <w:numFmt w:val="decimal"/>
      <w:lvlText w:val="%1."/>
      <w:lvlJc w:val="left"/>
      <w:pPr>
        <w:ind w:left="360" w:hanging="360"/>
      </w:pPr>
      <w:rPr>
        <w:rFonts w:hint="default"/>
      </w:rPr>
    </w:lvl>
    <w:lvl w:ilvl="1" w:tplc="08070001">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1"/>
  </w:num>
  <w:num w:numId="2">
    <w:abstractNumId w:val="9"/>
  </w:num>
  <w:num w:numId="3">
    <w:abstractNumId w:val="7"/>
  </w:num>
  <w:num w:numId="4">
    <w:abstractNumId w:val="4"/>
  </w:num>
  <w:num w:numId="5">
    <w:abstractNumId w:val="25"/>
  </w:num>
  <w:num w:numId="6">
    <w:abstractNumId w:val="10"/>
  </w:num>
  <w:num w:numId="7">
    <w:abstractNumId w:val="3"/>
  </w:num>
  <w:num w:numId="8">
    <w:abstractNumId w:val="5"/>
  </w:num>
  <w:num w:numId="9">
    <w:abstractNumId w:val="15"/>
  </w:num>
  <w:num w:numId="10">
    <w:abstractNumId w:val="0"/>
  </w:num>
  <w:num w:numId="11">
    <w:abstractNumId w:val="27"/>
  </w:num>
  <w:num w:numId="12">
    <w:abstractNumId w:val="20"/>
  </w:num>
  <w:num w:numId="13">
    <w:abstractNumId w:val="6"/>
  </w:num>
  <w:num w:numId="14">
    <w:abstractNumId w:val="26"/>
  </w:num>
  <w:num w:numId="15">
    <w:abstractNumId w:val="2"/>
  </w:num>
  <w:num w:numId="16">
    <w:abstractNumId w:val="8"/>
  </w:num>
  <w:num w:numId="17">
    <w:abstractNumId w:val="12"/>
  </w:num>
  <w:num w:numId="18">
    <w:abstractNumId w:val="11"/>
  </w:num>
  <w:num w:numId="19">
    <w:abstractNumId w:val="23"/>
  </w:num>
  <w:num w:numId="20">
    <w:abstractNumId w:val="13"/>
  </w:num>
  <w:num w:numId="21">
    <w:abstractNumId w:val="24"/>
  </w:num>
  <w:num w:numId="22">
    <w:abstractNumId w:val="18"/>
  </w:num>
  <w:num w:numId="23">
    <w:abstractNumId w:val="28"/>
  </w:num>
  <w:num w:numId="24">
    <w:abstractNumId w:val="14"/>
  </w:num>
  <w:num w:numId="25">
    <w:abstractNumId w:val="16"/>
  </w:num>
  <w:num w:numId="26">
    <w:abstractNumId w:val="17"/>
  </w:num>
  <w:num w:numId="27">
    <w:abstractNumId w:val="2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9"/>
    <w:rsid w:val="0000088F"/>
    <w:rsid w:val="0000097F"/>
    <w:rsid w:val="00001CD3"/>
    <w:rsid w:val="00003231"/>
    <w:rsid w:val="00005F0B"/>
    <w:rsid w:val="00011AA6"/>
    <w:rsid w:val="00012B7B"/>
    <w:rsid w:val="00013AFC"/>
    <w:rsid w:val="00014053"/>
    <w:rsid w:val="0001537D"/>
    <w:rsid w:val="000209F4"/>
    <w:rsid w:val="00020EA5"/>
    <w:rsid w:val="00033DAA"/>
    <w:rsid w:val="0003480F"/>
    <w:rsid w:val="000353C2"/>
    <w:rsid w:val="000374C6"/>
    <w:rsid w:val="000421F3"/>
    <w:rsid w:val="0004602F"/>
    <w:rsid w:val="000522DA"/>
    <w:rsid w:val="0005594F"/>
    <w:rsid w:val="0005673D"/>
    <w:rsid w:val="00061945"/>
    <w:rsid w:val="0006443E"/>
    <w:rsid w:val="000729A5"/>
    <w:rsid w:val="00077007"/>
    <w:rsid w:val="0008261B"/>
    <w:rsid w:val="00095C8E"/>
    <w:rsid w:val="000A1354"/>
    <w:rsid w:val="000A2FB8"/>
    <w:rsid w:val="000A75D7"/>
    <w:rsid w:val="000A78AD"/>
    <w:rsid w:val="000B001B"/>
    <w:rsid w:val="000B1252"/>
    <w:rsid w:val="000B3355"/>
    <w:rsid w:val="000C3A70"/>
    <w:rsid w:val="000D7895"/>
    <w:rsid w:val="000E07C2"/>
    <w:rsid w:val="000F4235"/>
    <w:rsid w:val="000F447C"/>
    <w:rsid w:val="00101839"/>
    <w:rsid w:val="00102C29"/>
    <w:rsid w:val="00106871"/>
    <w:rsid w:val="001077C3"/>
    <w:rsid w:val="00115D01"/>
    <w:rsid w:val="001176A0"/>
    <w:rsid w:val="0012440C"/>
    <w:rsid w:val="0012601A"/>
    <w:rsid w:val="001262C0"/>
    <w:rsid w:val="00130C33"/>
    <w:rsid w:val="00134489"/>
    <w:rsid w:val="00135C87"/>
    <w:rsid w:val="0014002E"/>
    <w:rsid w:val="001420AC"/>
    <w:rsid w:val="00143B19"/>
    <w:rsid w:val="00145510"/>
    <w:rsid w:val="001560E4"/>
    <w:rsid w:val="00156F83"/>
    <w:rsid w:val="00157973"/>
    <w:rsid w:val="00160008"/>
    <w:rsid w:val="00165C3C"/>
    <w:rsid w:val="00165F9C"/>
    <w:rsid w:val="00166113"/>
    <w:rsid w:val="00180E8E"/>
    <w:rsid w:val="00181BAE"/>
    <w:rsid w:val="00182A0A"/>
    <w:rsid w:val="00183969"/>
    <w:rsid w:val="0018452B"/>
    <w:rsid w:val="00184D06"/>
    <w:rsid w:val="00192FD5"/>
    <w:rsid w:val="00195A46"/>
    <w:rsid w:val="001A11EC"/>
    <w:rsid w:val="001A2FD9"/>
    <w:rsid w:val="001A49B9"/>
    <w:rsid w:val="001B03A8"/>
    <w:rsid w:val="001B068C"/>
    <w:rsid w:val="001B7CB6"/>
    <w:rsid w:val="001C561D"/>
    <w:rsid w:val="001C57BE"/>
    <w:rsid w:val="001C6AC9"/>
    <w:rsid w:val="001D0141"/>
    <w:rsid w:val="001D469F"/>
    <w:rsid w:val="001D6738"/>
    <w:rsid w:val="001E154F"/>
    <w:rsid w:val="001F0CFA"/>
    <w:rsid w:val="001F2432"/>
    <w:rsid w:val="001F3C02"/>
    <w:rsid w:val="00200540"/>
    <w:rsid w:val="00207AE6"/>
    <w:rsid w:val="002120FE"/>
    <w:rsid w:val="00212F83"/>
    <w:rsid w:val="002132C9"/>
    <w:rsid w:val="00213CA2"/>
    <w:rsid w:val="00226401"/>
    <w:rsid w:val="0023434E"/>
    <w:rsid w:val="00235375"/>
    <w:rsid w:val="00244BA3"/>
    <w:rsid w:val="002457A9"/>
    <w:rsid w:val="00251293"/>
    <w:rsid w:val="0025196D"/>
    <w:rsid w:val="00254FE5"/>
    <w:rsid w:val="00256348"/>
    <w:rsid w:val="0026490E"/>
    <w:rsid w:val="0026502E"/>
    <w:rsid w:val="00265433"/>
    <w:rsid w:val="00266220"/>
    <w:rsid w:val="002718F4"/>
    <w:rsid w:val="00275365"/>
    <w:rsid w:val="00277A5A"/>
    <w:rsid w:val="00280957"/>
    <w:rsid w:val="002863AE"/>
    <w:rsid w:val="00287C73"/>
    <w:rsid w:val="00290027"/>
    <w:rsid w:val="00291E71"/>
    <w:rsid w:val="00293383"/>
    <w:rsid w:val="0029644B"/>
    <w:rsid w:val="00296A60"/>
    <w:rsid w:val="00297373"/>
    <w:rsid w:val="002A12A4"/>
    <w:rsid w:val="002A20C2"/>
    <w:rsid w:val="002A58FE"/>
    <w:rsid w:val="002B4440"/>
    <w:rsid w:val="002D1838"/>
    <w:rsid w:val="002D3D43"/>
    <w:rsid w:val="002D54E4"/>
    <w:rsid w:val="002D6F22"/>
    <w:rsid w:val="002D77FB"/>
    <w:rsid w:val="002D7CFC"/>
    <w:rsid w:val="002E7538"/>
    <w:rsid w:val="002F66BC"/>
    <w:rsid w:val="00300C4D"/>
    <w:rsid w:val="003076FF"/>
    <w:rsid w:val="00314FA4"/>
    <w:rsid w:val="00323596"/>
    <w:rsid w:val="003251C7"/>
    <w:rsid w:val="00325D16"/>
    <w:rsid w:val="003270C1"/>
    <w:rsid w:val="003274C7"/>
    <w:rsid w:val="0033681C"/>
    <w:rsid w:val="00343535"/>
    <w:rsid w:val="00343B00"/>
    <w:rsid w:val="0035473E"/>
    <w:rsid w:val="00355DDB"/>
    <w:rsid w:val="00360620"/>
    <w:rsid w:val="00365C70"/>
    <w:rsid w:val="00375652"/>
    <w:rsid w:val="0037647F"/>
    <w:rsid w:val="00380F32"/>
    <w:rsid w:val="003823BC"/>
    <w:rsid w:val="003838FD"/>
    <w:rsid w:val="00383F57"/>
    <w:rsid w:val="00385F5A"/>
    <w:rsid w:val="003904ED"/>
    <w:rsid w:val="00391269"/>
    <w:rsid w:val="003960D1"/>
    <w:rsid w:val="003A167C"/>
    <w:rsid w:val="003A2265"/>
    <w:rsid w:val="003A2E55"/>
    <w:rsid w:val="003A3422"/>
    <w:rsid w:val="003B572F"/>
    <w:rsid w:val="003B74B2"/>
    <w:rsid w:val="003C4E7A"/>
    <w:rsid w:val="003C5698"/>
    <w:rsid w:val="003C63D6"/>
    <w:rsid w:val="003D10F8"/>
    <w:rsid w:val="003D3CDF"/>
    <w:rsid w:val="003D400B"/>
    <w:rsid w:val="003E6907"/>
    <w:rsid w:val="003E7C5A"/>
    <w:rsid w:val="003F05DE"/>
    <w:rsid w:val="003F5230"/>
    <w:rsid w:val="00400C42"/>
    <w:rsid w:val="0040684F"/>
    <w:rsid w:val="00416077"/>
    <w:rsid w:val="004177A0"/>
    <w:rsid w:val="00421303"/>
    <w:rsid w:val="00423F0C"/>
    <w:rsid w:val="00424896"/>
    <w:rsid w:val="0043074E"/>
    <w:rsid w:val="00430D91"/>
    <w:rsid w:val="00441237"/>
    <w:rsid w:val="00443EBE"/>
    <w:rsid w:val="00444B15"/>
    <w:rsid w:val="00447B4C"/>
    <w:rsid w:val="0045063A"/>
    <w:rsid w:val="00450C44"/>
    <w:rsid w:val="00450C75"/>
    <w:rsid w:val="00451EE9"/>
    <w:rsid w:val="004539F9"/>
    <w:rsid w:val="004627AF"/>
    <w:rsid w:val="00467444"/>
    <w:rsid w:val="004701BF"/>
    <w:rsid w:val="004730EA"/>
    <w:rsid w:val="00482C47"/>
    <w:rsid w:val="004911E2"/>
    <w:rsid w:val="00493DCC"/>
    <w:rsid w:val="004946B3"/>
    <w:rsid w:val="0049507C"/>
    <w:rsid w:val="004953F6"/>
    <w:rsid w:val="004A2930"/>
    <w:rsid w:val="004A4CE0"/>
    <w:rsid w:val="004B1F88"/>
    <w:rsid w:val="004B659E"/>
    <w:rsid w:val="004B7E13"/>
    <w:rsid w:val="004C12C1"/>
    <w:rsid w:val="004C3AF6"/>
    <w:rsid w:val="004D1528"/>
    <w:rsid w:val="004D1DCA"/>
    <w:rsid w:val="004D49BD"/>
    <w:rsid w:val="004D5FF0"/>
    <w:rsid w:val="004E13AA"/>
    <w:rsid w:val="004E1952"/>
    <w:rsid w:val="004E35C3"/>
    <w:rsid w:val="004E3751"/>
    <w:rsid w:val="004F4715"/>
    <w:rsid w:val="00512331"/>
    <w:rsid w:val="00514703"/>
    <w:rsid w:val="0051719A"/>
    <w:rsid w:val="00517B1D"/>
    <w:rsid w:val="005230D0"/>
    <w:rsid w:val="00532955"/>
    <w:rsid w:val="00535CE9"/>
    <w:rsid w:val="005507EB"/>
    <w:rsid w:val="00554186"/>
    <w:rsid w:val="005556A1"/>
    <w:rsid w:val="00560688"/>
    <w:rsid w:val="00565896"/>
    <w:rsid w:val="00565C15"/>
    <w:rsid w:val="00567AB8"/>
    <w:rsid w:val="005702B4"/>
    <w:rsid w:val="00576C0D"/>
    <w:rsid w:val="00582946"/>
    <w:rsid w:val="0058466F"/>
    <w:rsid w:val="0058763C"/>
    <w:rsid w:val="00593EC1"/>
    <w:rsid w:val="0059451B"/>
    <w:rsid w:val="00595E86"/>
    <w:rsid w:val="00597033"/>
    <w:rsid w:val="005A0F6C"/>
    <w:rsid w:val="005A3E8E"/>
    <w:rsid w:val="005A79EA"/>
    <w:rsid w:val="005A7C2F"/>
    <w:rsid w:val="005C01D2"/>
    <w:rsid w:val="005C4084"/>
    <w:rsid w:val="005C4863"/>
    <w:rsid w:val="005C4FA5"/>
    <w:rsid w:val="005C79D7"/>
    <w:rsid w:val="005D0084"/>
    <w:rsid w:val="005D19C0"/>
    <w:rsid w:val="005E6B08"/>
    <w:rsid w:val="005F1E50"/>
    <w:rsid w:val="0060050B"/>
    <w:rsid w:val="006053CF"/>
    <w:rsid w:val="00610FE2"/>
    <w:rsid w:val="00612552"/>
    <w:rsid w:val="006167D6"/>
    <w:rsid w:val="00620EC2"/>
    <w:rsid w:val="00626F03"/>
    <w:rsid w:val="00635116"/>
    <w:rsid w:val="00640234"/>
    <w:rsid w:val="0064085B"/>
    <w:rsid w:val="00641612"/>
    <w:rsid w:val="00655F13"/>
    <w:rsid w:val="00664F2C"/>
    <w:rsid w:val="006672B6"/>
    <w:rsid w:val="00670D66"/>
    <w:rsid w:val="00671AE1"/>
    <w:rsid w:val="00676035"/>
    <w:rsid w:val="00681394"/>
    <w:rsid w:val="00681687"/>
    <w:rsid w:val="0068781B"/>
    <w:rsid w:val="00687A9C"/>
    <w:rsid w:val="00687E52"/>
    <w:rsid w:val="00690595"/>
    <w:rsid w:val="006953A7"/>
    <w:rsid w:val="006A16D0"/>
    <w:rsid w:val="006B21B5"/>
    <w:rsid w:val="006B2C98"/>
    <w:rsid w:val="006B2FA9"/>
    <w:rsid w:val="006C1F5C"/>
    <w:rsid w:val="006C4957"/>
    <w:rsid w:val="006D1510"/>
    <w:rsid w:val="006D3951"/>
    <w:rsid w:val="006E190E"/>
    <w:rsid w:val="006F4F59"/>
    <w:rsid w:val="006F74AE"/>
    <w:rsid w:val="0070030B"/>
    <w:rsid w:val="00702088"/>
    <w:rsid w:val="00703AF6"/>
    <w:rsid w:val="007079E2"/>
    <w:rsid w:val="007102A5"/>
    <w:rsid w:val="007102DC"/>
    <w:rsid w:val="00711D43"/>
    <w:rsid w:val="00713A3A"/>
    <w:rsid w:val="00723B29"/>
    <w:rsid w:val="00727CBE"/>
    <w:rsid w:val="00727CE1"/>
    <w:rsid w:val="00730844"/>
    <w:rsid w:val="007313A1"/>
    <w:rsid w:val="0073184E"/>
    <w:rsid w:val="00733361"/>
    <w:rsid w:val="00735D70"/>
    <w:rsid w:val="00736725"/>
    <w:rsid w:val="00740091"/>
    <w:rsid w:val="00752426"/>
    <w:rsid w:val="00752499"/>
    <w:rsid w:val="007545BA"/>
    <w:rsid w:val="00754C15"/>
    <w:rsid w:val="00754FA9"/>
    <w:rsid w:val="00754FE1"/>
    <w:rsid w:val="00763F1C"/>
    <w:rsid w:val="00764E0A"/>
    <w:rsid w:val="00767CAE"/>
    <w:rsid w:val="00773323"/>
    <w:rsid w:val="007763B2"/>
    <w:rsid w:val="00780AD1"/>
    <w:rsid w:val="00780B4B"/>
    <w:rsid w:val="00784407"/>
    <w:rsid w:val="007957FC"/>
    <w:rsid w:val="007A744E"/>
    <w:rsid w:val="007B1600"/>
    <w:rsid w:val="007B21E0"/>
    <w:rsid w:val="007B33EC"/>
    <w:rsid w:val="007C011E"/>
    <w:rsid w:val="007C03BD"/>
    <w:rsid w:val="007C1A6D"/>
    <w:rsid w:val="007D0346"/>
    <w:rsid w:val="007D3777"/>
    <w:rsid w:val="007D3F42"/>
    <w:rsid w:val="007E629A"/>
    <w:rsid w:val="007E7809"/>
    <w:rsid w:val="007E7DDF"/>
    <w:rsid w:val="007F1993"/>
    <w:rsid w:val="007F35C4"/>
    <w:rsid w:val="007F61E3"/>
    <w:rsid w:val="007F77B7"/>
    <w:rsid w:val="008042CA"/>
    <w:rsid w:val="008046AE"/>
    <w:rsid w:val="008054BF"/>
    <w:rsid w:val="008100A9"/>
    <w:rsid w:val="00813D13"/>
    <w:rsid w:val="00817365"/>
    <w:rsid w:val="00826794"/>
    <w:rsid w:val="00827453"/>
    <w:rsid w:val="0083794E"/>
    <w:rsid w:val="0084578A"/>
    <w:rsid w:val="00853942"/>
    <w:rsid w:val="00854912"/>
    <w:rsid w:val="008555DA"/>
    <w:rsid w:val="008573CE"/>
    <w:rsid w:val="00860DCA"/>
    <w:rsid w:val="00862B22"/>
    <w:rsid w:val="00864CFA"/>
    <w:rsid w:val="0087171D"/>
    <w:rsid w:val="00873D4F"/>
    <w:rsid w:val="00873DB0"/>
    <w:rsid w:val="0087699B"/>
    <w:rsid w:val="00886538"/>
    <w:rsid w:val="00891453"/>
    <w:rsid w:val="00893278"/>
    <w:rsid w:val="008951CD"/>
    <w:rsid w:val="00896FF7"/>
    <w:rsid w:val="008A5DBC"/>
    <w:rsid w:val="008B12B4"/>
    <w:rsid w:val="008B3734"/>
    <w:rsid w:val="008B3912"/>
    <w:rsid w:val="008C22E1"/>
    <w:rsid w:val="008C706B"/>
    <w:rsid w:val="008C779F"/>
    <w:rsid w:val="008C7B30"/>
    <w:rsid w:val="008D118A"/>
    <w:rsid w:val="008E1454"/>
    <w:rsid w:val="008E34EA"/>
    <w:rsid w:val="008E484C"/>
    <w:rsid w:val="008E79A1"/>
    <w:rsid w:val="008E7E53"/>
    <w:rsid w:val="008F1118"/>
    <w:rsid w:val="008F7D1B"/>
    <w:rsid w:val="00901CCD"/>
    <w:rsid w:val="00902876"/>
    <w:rsid w:val="00903B2D"/>
    <w:rsid w:val="00905D00"/>
    <w:rsid w:val="00915293"/>
    <w:rsid w:val="00915EF3"/>
    <w:rsid w:val="00933AE4"/>
    <w:rsid w:val="00934F81"/>
    <w:rsid w:val="00941E88"/>
    <w:rsid w:val="00942DC7"/>
    <w:rsid w:val="00944D6F"/>
    <w:rsid w:val="009546BD"/>
    <w:rsid w:val="00956003"/>
    <w:rsid w:val="009612D4"/>
    <w:rsid w:val="0097092B"/>
    <w:rsid w:val="00974607"/>
    <w:rsid w:val="00982B3D"/>
    <w:rsid w:val="009849A8"/>
    <w:rsid w:val="00990ED3"/>
    <w:rsid w:val="0099687D"/>
    <w:rsid w:val="009A0EF2"/>
    <w:rsid w:val="009B2BFB"/>
    <w:rsid w:val="009B61F8"/>
    <w:rsid w:val="009D03D9"/>
    <w:rsid w:val="009D29EF"/>
    <w:rsid w:val="009D3ADC"/>
    <w:rsid w:val="009E6992"/>
    <w:rsid w:val="009F2182"/>
    <w:rsid w:val="009F7E0D"/>
    <w:rsid w:val="009F7E94"/>
    <w:rsid w:val="00A00284"/>
    <w:rsid w:val="00A05464"/>
    <w:rsid w:val="00A05B7A"/>
    <w:rsid w:val="00A10B1D"/>
    <w:rsid w:val="00A11C9F"/>
    <w:rsid w:val="00A12BA0"/>
    <w:rsid w:val="00A13B53"/>
    <w:rsid w:val="00A23E79"/>
    <w:rsid w:val="00A25187"/>
    <w:rsid w:val="00A2684E"/>
    <w:rsid w:val="00A27792"/>
    <w:rsid w:val="00A31611"/>
    <w:rsid w:val="00A329DC"/>
    <w:rsid w:val="00A34EE3"/>
    <w:rsid w:val="00A36409"/>
    <w:rsid w:val="00A37015"/>
    <w:rsid w:val="00A379EA"/>
    <w:rsid w:val="00A4006C"/>
    <w:rsid w:val="00A45C99"/>
    <w:rsid w:val="00A5403B"/>
    <w:rsid w:val="00A541E1"/>
    <w:rsid w:val="00A56CBB"/>
    <w:rsid w:val="00A6077C"/>
    <w:rsid w:val="00A62868"/>
    <w:rsid w:val="00A66A09"/>
    <w:rsid w:val="00A6791F"/>
    <w:rsid w:val="00A81DD6"/>
    <w:rsid w:val="00A876B7"/>
    <w:rsid w:val="00A87BEE"/>
    <w:rsid w:val="00A9193B"/>
    <w:rsid w:val="00A96924"/>
    <w:rsid w:val="00AA1581"/>
    <w:rsid w:val="00AA27DC"/>
    <w:rsid w:val="00AA48B1"/>
    <w:rsid w:val="00AB3A41"/>
    <w:rsid w:val="00AB3F2F"/>
    <w:rsid w:val="00AC4330"/>
    <w:rsid w:val="00AD05B3"/>
    <w:rsid w:val="00AD2507"/>
    <w:rsid w:val="00AD6824"/>
    <w:rsid w:val="00AD720E"/>
    <w:rsid w:val="00AE1A49"/>
    <w:rsid w:val="00AE7F36"/>
    <w:rsid w:val="00AF074B"/>
    <w:rsid w:val="00AF5ABA"/>
    <w:rsid w:val="00AF5BF3"/>
    <w:rsid w:val="00B0295A"/>
    <w:rsid w:val="00B07E64"/>
    <w:rsid w:val="00B11D9C"/>
    <w:rsid w:val="00B1313C"/>
    <w:rsid w:val="00B13311"/>
    <w:rsid w:val="00B164D7"/>
    <w:rsid w:val="00B24B58"/>
    <w:rsid w:val="00B4099C"/>
    <w:rsid w:val="00B417D2"/>
    <w:rsid w:val="00B42637"/>
    <w:rsid w:val="00B4318A"/>
    <w:rsid w:val="00B431D3"/>
    <w:rsid w:val="00B437A0"/>
    <w:rsid w:val="00B510CB"/>
    <w:rsid w:val="00B61042"/>
    <w:rsid w:val="00B62062"/>
    <w:rsid w:val="00B75165"/>
    <w:rsid w:val="00B76B1A"/>
    <w:rsid w:val="00B80047"/>
    <w:rsid w:val="00B81946"/>
    <w:rsid w:val="00B8451C"/>
    <w:rsid w:val="00B871D9"/>
    <w:rsid w:val="00B87A81"/>
    <w:rsid w:val="00B94BB0"/>
    <w:rsid w:val="00BB2DE6"/>
    <w:rsid w:val="00BB61A5"/>
    <w:rsid w:val="00BB6792"/>
    <w:rsid w:val="00BB6C47"/>
    <w:rsid w:val="00BB7676"/>
    <w:rsid w:val="00BC49EF"/>
    <w:rsid w:val="00BE1BF6"/>
    <w:rsid w:val="00BE4F80"/>
    <w:rsid w:val="00BF0148"/>
    <w:rsid w:val="00C01C05"/>
    <w:rsid w:val="00C02E6F"/>
    <w:rsid w:val="00C036E9"/>
    <w:rsid w:val="00C046FD"/>
    <w:rsid w:val="00C1565D"/>
    <w:rsid w:val="00C16CB8"/>
    <w:rsid w:val="00C225E3"/>
    <w:rsid w:val="00C235CD"/>
    <w:rsid w:val="00C242F6"/>
    <w:rsid w:val="00C26332"/>
    <w:rsid w:val="00C31E1D"/>
    <w:rsid w:val="00C3541A"/>
    <w:rsid w:val="00C37B81"/>
    <w:rsid w:val="00C41DB4"/>
    <w:rsid w:val="00C428FB"/>
    <w:rsid w:val="00C43247"/>
    <w:rsid w:val="00C435EC"/>
    <w:rsid w:val="00C4671B"/>
    <w:rsid w:val="00C4772E"/>
    <w:rsid w:val="00C627C4"/>
    <w:rsid w:val="00C65A23"/>
    <w:rsid w:val="00C73B94"/>
    <w:rsid w:val="00C7653A"/>
    <w:rsid w:val="00C8263E"/>
    <w:rsid w:val="00C828F8"/>
    <w:rsid w:val="00C83763"/>
    <w:rsid w:val="00C85367"/>
    <w:rsid w:val="00C85E15"/>
    <w:rsid w:val="00C90017"/>
    <w:rsid w:val="00C965C5"/>
    <w:rsid w:val="00CA17FC"/>
    <w:rsid w:val="00CA2DB8"/>
    <w:rsid w:val="00CB23A8"/>
    <w:rsid w:val="00CB5911"/>
    <w:rsid w:val="00CB5F13"/>
    <w:rsid w:val="00CC30FE"/>
    <w:rsid w:val="00CD5235"/>
    <w:rsid w:val="00CF2286"/>
    <w:rsid w:val="00CF5471"/>
    <w:rsid w:val="00CF7EB8"/>
    <w:rsid w:val="00D0094E"/>
    <w:rsid w:val="00D00DDC"/>
    <w:rsid w:val="00D05F0B"/>
    <w:rsid w:val="00D07D93"/>
    <w:rsid w:val="00D10196"/>
    <w:rsid w:val="00D21429"/>
    <w:rsid w:val="00D22806"/>
    <w:rsid w:val="00D23276"/>
    <w:rsid w:val="00D272EB"/>
    <w:rsid w:val="00D33ADD"/>
    <w:rsid w:val="00D37D28"/>
    <w:rsid w:val="00D41169"/>
    <w:rsid w:val="00D415F0"/>
    <w:rsid w:val="00D43C96"/>
    <w:rsid w:val="00D4515C"/>
    <w:rsid w:val="00D45191"/>
    <w:rsid w:val="00D455D5"/>
    <w:rsid w:val="00D55510"/>
    <w:rsid w:val="00D55808"/>
    <w:rsid w:val="00D56928"/>
    <w:rsid w:val="00D5752C"/>
    <w:rsid w:val="00D6166C"/>
    <w:rsid w:val="00D644E2"/>
    <w:rsid w:val="00D6688E"/>
    <w:rsid w:val="00D72413"/>
    <w:rsid w:val="00D738CC"/>
    <w:rsid w:val="00D8426B"/>
    <w:rsid w:val="00D91F29"/>
    <w:rsid w:val="00D92912"/>
    <w:rsid w:val="00DA28F1"/>
    <w:rsid w:val="00DA3D05"/>
    <w:rsid w:val="00DA4524"/>
    <w:rsid w:val="00DB28E5"/>
    <w:rsid w:val="00DB71D6"/>
    <w:rsid w:val="00DC11B5"/>
    <w:rsid w:val="00DC3486"/>
    <w:rsid w:val="00DC4128"/>
    <w:rsid w:val="00DC471F"/>
    <w:rsid w:val="00DC55E1"/>
    <w:rsid w:val="00DC6C80"/>
    <w:rsid w:val="00DD0FDB"/>
    <w:rsid w:val="00DD1B79"/>
    <w:rsid w:val="00DD66FC"/>
    <w:rsid w:val="00DF4144"/>
    <w:rsid w:val="00DF4670"/>
    <w:rsid w:val="00E034D5"/>
    <w:rsid w:val="00E069D3"/>
    <w:rsid w:val="00E06BB6"/>
    <w:rsid w:val="00E11CAF"/>
    <w:rsid w:val="00E12D86"/>
    <w:rsid w:val="00E14B41"/>
    <w:rsid w:val="00E14FAA"/>
    <w:rsid w:val="00E16896"/>
    <w:rsid w:val="00E16A38"/>
    <w:rsid w:val="00E24D6E"/>
    <w:rsid w:val="00E264E3"/>
    <w:rsid w:val="00E4338F"/>
    <w:rsid w:val="00E452BB"/>
    <w:rsid w:val="00E479BB"/>
    <w:rsid w:val="00E560A3"/>
    <w:rsid w:val="00E62830"/>
    <w:rsid w:val="00E63178"/>
    <w:rsid w:val="00E67D8C"/>
    <w:rsid w:val="00E67FD9"/>
    <w:rsid w:val="00E71F0E"/>
    <w:rsid w:val="00E72687"/>
    <w:rsid w:val="00E87285"/>
    <w:rsid w:val="00E873C0"/>
    <w:rsid w:val="00E90B1C"/>
    <w:rsid w:val="00E91290"/>
    <w:rsid w:val="00E91DF1"/>
    <w:rsid w:val="00E922D3"/>
    <w:rsid w:val="00E939D1"/>
    <w:rsid w:val="00E96C8A"/>
    <w:rsid w:val="00E96D57"/>
    <w:rsid w:val="00EA4CBC"/>
    <w:rsid w:val="00EA7154"/>
    <w:rsid w:val="00EA7F42"/>
    <w:rsid w:val="00EB02A9"/>
    <w:rsid w:val="00EB1D3A"/>
    <w:rsid w:val="00EB48D8"/>
    <w:rsid w:val="00EB4CD9"/>
    <w:rsid w:val="00EB7438"/>
    <w:rsid w:val="00EC0303"/>
    <w:rsid w:val="00EC0DC3"/>
    <w:rsid w:val="00EC275E"/>
    <w:rsid w:val="00EC2C85"/>
    <w:rsid w:val="00EC33D0"/>
    <w:rsid w:val="00EC4C63"/>
    <w:rsid w:val="00EC7E19"/>
    <w:rsid w:val="00ED3CA3"/>
    <w:rsid w:val="00ED469B"/>
    <w:rsid w:val="00ED5C76"/>
    <w:rsid w:val="00ED735A"/>
    <w:rsid w:val="00EE5BDC"/>
    <w:rsid w:val="00EE71A2"/>
    <w:rsid w:val="00EE7FB9"/>
    <w:rsid w:val="00EF69BD"/>
    <w:rsid w:val="00F00A55"/>
    <w:rsid w:val="00F0293A"/>
    <w:rsid w:val="00F10897"/>
    <w:rsid w:val="00F10FB8"/>
    <w:rsid w:val="00F115B3"/>
    <w:rsid w:val="00F16240"/>
    <w:rsid w:val="00F16F14"/>
    <w:rsid w:val="00F20A40"/>
    <w:rsid w:val="00F21407"/>
    <w:rsid w:val="00F25A51"/>
    <w:rsid w:val="00F36E69"/>
    <w:rsid w:val="00F408E0"/>
    <w:rsid w:val="00F40D57"/>
    <w:rsid w:val="00F5101F"/>
    <w:rsid w:val="00F51263"/>
    <w:rsid w:val="00F524C2"/>
    <w:rsid w:val="00F56F37"/>
    <w:rsid w:val="00F62E66"/>
    <w:rsid w:val="00F62F1B"/>
    <w:rsid w:val="00F6565B"/>
    <w:rsid w:val="00F70BB4"/>
    <w:rsid w:val="00F72559"/>
    <w:rsid w:val="00F84CD2"/>
    <w:rsid w:val="00F8501F"/>
    <w:rsid w:val="00F86999"/>
    <w:rsid w:val="00F876FB"/>
    <w:rsid w:val="00F90EB1"/>
    <w:rsid w:val="00F90F88"/>
    <w:rsid w:val="00F92293"/>
    <w:rsid w:val="00F93F41"/>
    <w:rsid w:val="00F959CC"/>
    <w:rsid w:val="00F977DB"/>
    <w:rsid w:val="00F97BA6"/>
    <w:rsid w:val="00FA39FD"/>
    <w:rsid w:val="00FA4330"/>
    <w:rsid w:val="00FA6B95"/>
    <w:rsid w:val="00FA7ECD"/>
    <w:rsid w:val="00FB3525"/>
    <w:rsid w:val="00FC1B39"/>
    <w:rsid w:val="00FD0272"/>
    <w:rsid w:val="00FD03EC"/>
    <w:rsid w:val="00FD0690"/>
    <w:rsid w:val="00FD134A"/>
    <w:rsid w:val="00FD52DB"/>
    <w:rsid w:val="00FE13CE"/>
    <w:rsid w:val="00FE77A2"/>
    <w:rsid w:val="00FF1CA8"/>
    <w:rsid w:val="00FF5F4B"/>
    <w:rsid w:val="00FF792D"/>
    <w:rsid w:val="08145B30"/>
    <w:rsid w:val="09B02B91"/>
    <w:rsid w:val="0E6A7457"/>
    <w:rsid w:val="0EC4A22C"/>
    <w:rsid w:val="16B68BB4"/>
    <w:rsid w:val="1D1F4173"/>
    <w:rsid w:val="1D25CD38"/>
    <w:rsid w:val="2D43DE88"/>
    <w:rsid w:val="3B610FBF"/>
    <w:rsid w:val="3E4DC545"/>
    <w:rsid w:val="43080E0B"/>
    <w:rsid w:val="454BBA04"/>
    <w:rsid w:val="4AB8F21B"/>
    <w:rsid w:val="4AD21A78"/>
    <w:rsid w:val="545FD461"/>
    <w:rsid w:val="567B1401"/>
    <w:rsid w:val="56EF67B5"/>
    <w:rsid w:val="5FE35AAA"/>
    <w:rsid w:val="63CAF660"/>
    <w:rsid w:val="647DE5B1"/>
    <w:rsid w:val="67B58673"/>
    <w:rsid w:val="698BD087"/>
    <w:rsid w:val="73E2ADC1"/>
    <w:rsid w:val="79147840"/>
    <w:rsid w:val="7F1586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11E3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86999"/>
    <w:pPr>
      <w:tabs>
        <w:tab w:val="left" w:pos="851"/>
      </w:tabs>
      <w:overflowPunct w:val="0"/>
      <w:autoSpaceDE w:val="0"/>
      <w:autoSpaceDN w:val="0"/>
      <w:adjustRightInd w:val="0"/>
      <w:spacing w:before="240" w:line="320" w:lineRule="atLeast"/>
      <w:textAlignment w:val="baseline"/>
    </w:pPr>
    <w:rPr>
      <w:sz w:val="24"/>
      <w:lang w:val="de-DE"/>
    </w:rPr>
  </w:style>
  <w:style w:type="paragraph" w:styleId="berschrift1">
    <w:name w:val="heading 1"/>
    <w:basedOn w:val="Standard"/>
    <w:next w:val="Text1"/>
    <w:link w:val="berschrift1Zchn"/>
    <w:qFormat/>
    <w:rsid w:val="00277A5A"/>
    <w:pPr>
      <w:keepNext/>
      <w:tabs>
        <w:tab w:val="clear" w:pos="851"/>
      </w:tabs>
      <w:overflowPunct/>
      <w:autoSpaceDE/>
      <w:autoSpaceDN/>
      <w:adjustRightInd/>
      <w:spacing w:after="120" w:line="260" w:lineRule="atLeast"/>
      <w:textAlignment w:val="auto"/>
      <w:outlineLvl w:val="0"/>
    </w:pPr>
    <w:rPr>
      <w:rFonts w:ascii="Arial" w:hAnsi="Arial"/>
      <w:b/>
      <w:sz w:val="26"/>
      <w:lang w:val="de-CH"/>
    </w:rPr>
  </w:style>
  <w:style w:type="paragraph" w:styleId="berschrift2">
    <w:name w:val="heading 2"/>
    <w:basedOn w:val="Standard"/>
    <w:next w:val="Standard"/>
    <w:link w:val="berschrift2Zchn"/>
    <w:uiPriority w:val="9"/>
    <w:unhideWhenUsed/>
    <w:qFormat/>
    <w:rsid w:val="00735D70"/>
    <w:pPr>
      <w:keepNext/>
      <w:spacing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3C4E7A"/>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unhideWhenUsed/>
    <w:qFormat/>
    <w:rsid w:val="003C4E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next w:val="Standard"/>
    <w:rsid w:val="00F86999"/>
    <w:pPr>
      <w:spacing w:before="0" w:line="240" w:lineRule="auto"/>
      <w:jc w:val="center"/>
    </w:pPr>
    <w:rPr>
      <w:sz w:val="22"/>
    </w:rPr>
  </w:style>
  <w:style w:type="paragraph" w:styleId="Kopfzeile">
    <w:name w:val="header"/>
    <w:basedOn w:val="Standard"/>
    <w:next w:val="Standard"/>
    <w:rsid w:val="00F86999"/>
    <w:pPr>
      <w:spacing w:before="0"/>
    </w:pPr>
  </w:style>
  <w:style w:type="paragraph" w:styleId="Sprechblasentext">
    <w:name w:val="Balloon Text"/>
    <w:basedOn w:val="Standard"/>
    <w:semiHidden/>
    <w:rsid w:val="00635116"/>
    <w:rPr>
      <w:rFonts w:ascii="Tahoma" w:hAnsi="Tahoma" w:cs="Tahoma"/>
      <w:sz w:val="16"/>
      <w:szCs w:val="16"/>
    </w:rPr>
  </w:style>
  <w:style w:type="character" w:styleId="Seitenzahl">
    <w:name w:val="page number"/>
    <w:basedOn w:val="Absatz-Standardschriftart"/>
    <w:rsid w:val="00576C0D"/>
  </w:style>
  <w:style w:type="paragraph" w:customStyle="1" w:styleId="Text1">
    <w:name w:val="Text1"/>
    <w:basedOn w:val="Standard"/>
    <w:rsid w:val="00860DCA"/>
    <w:pPr>
      <w:tabs>
        <w:tab w:val="clear" w:pos="851"/>
      </w:tabs>
      <w:overflowPunct/>
      <w:autoSpaceDE/>
      <w:autoSpaceDN/>
      <w:adjustRightInd/>
      <w:spacing w:before="0" w:line="260" w:lineRule="atLeast"/>
      <w:textAlignment w:val="auto"/>
    </w:pPr>
    <w:rPr>
      <w:rFonts w:ascii="Arial" w:hAnsi="Arial"/>
      <w:sz w:val="20"/>
      <w:lang w:val="de-CH"/>
    </w:rPr>
  </w:style>
  <w:style w:type="character" w:customStyle="1" w:styleId="berschrift1Zchn">
    <w:name w:val="Überschrift 1 Zchn"/>
    <w:link w:val="berschrift1"/>
    <w:rsid w:val="00277A5A"/>
    <w:rPr>
      <w:rFonts w:ascii="Arial" w:hAnsi="Arial"/>
      <w:b/>
      <w:sz w:val="26"/>
    </w:rPr>
  </w:style>
  <w:style w:type="character" w:customStyle="1" w:styleId="berschrift2Zchn">
    <w:name w:val="Überschrift 2 Zchn"/>
    <w:link w:val="berschrift2"/>
    <w:uiPriority w:val="9"/>
    <w:rsid w:val="00735D70"/>
    <w:rPr>
      <w:rFonts w:ascii="Cambria" w:eastAsia="Times New Roman" w:hAnsi="Cambria" w:cs="Times New Roman"/>
      <w:b/>
      <w:bCs/>
      <w:i/>
      <w:iCs/>
      <w:sz w:val="28"/>
      <w:szCs w:val="28"/>
      <w:lang w:val="de-DE"/>
    </w:rPr>
  </w:style>
  <w:style w:type="character" w:styleId="Kommentarzeichen">
    <w:name w:val="annotation reference"/>
    <w:uiPriority w:val="99"/>
    <w:semiHidden/>
    <w:unhideWhenUsed/>
    <w:rsid w:val="007763B2"/>
    <w:rPr>
      <w:sz w:val="16"/>
      <w:szCs w:val="16"/>
    </w:rPr>
  </w:style>
  <w:style w:type="paragraph" w:styleId="Kommentartext">
    <w:name w:val="annotation text"/>
    <w:basedOn w:val="Standard"/>
    <w:link w:val="KommentartextZchn"/>
    <w:uiPriority w:val="99"/>
    <w:unhideWhenUsed/>
    <w:rsid w:val="007763B2"/>
    <w:rPr>
      <w:sz w:val="20"/>
    </w:rPr>
  </w:style>
  <w:style w:type="character" w:customStyle="1" w:styleId="KommentartextZchn">
    <w:name w:val="Kommentartext Zchn"/>
    <w:link w:val="Kommentartext"/>
    <w:uiPriority w:val="99"/>
    <w:rsid w:val="007763B2"/>
    <w:rPr>
      <w:lang w:val="de-DE"/>
    </w:rPr>
  </w:style>
  <w:style w:type="paragraph" w:styleId="Kommentarthema">
    <w:name w:val="annotation subject"/>
    <w:basedOn w:val="Kommentartext"/>
    <w:next w:val="Kommentartext"/>
    <w:link w:val="KommentarthemaZchn"/>
    <w:uiPriority w:val="99"/>
    <w:semiHidden/>
    <w:unhideWhenUsed/>
    <w:rsid w:val="007763B2"/>
    <w:rPr>
      <w:b/>
      <w:bCs/>
    </w:rPr>
  </w:style>
  <w:style w:type="character" w:customStyle="1" w:styleId="KommentarthemaZchn">
    <w:name w:val="Kommentarthema Zchn"/>
    <w:link w:val="Kommentarthema"/>
    <w:uiPriority w:val="99"/>
    <w:semiHidden/>
    <w:rsid w:val="007763B2"/>
    <w:rPr>
      <w:b/>
      <w:bCs/>
      <w:lang w:val="de-DE"/>
    </w:rPr>
  </w:style>
  <w:style w:type="paragraph" w:styleId="Listenabsatz">
    <w:name w:val="List Paragraph"/>
    <w:basedOn w:val="Standard"/>
    <w:uiPriority w:val="34"/>
    <w:qFormat/>
    <w:rsid w:val="004911E2"/>
    <w:pPr>
      <w:tabs>
        <w:tab w:val="clear" w:pos="851"/>
      </w:tabs>
      <w:overflowPunct/>
      <w:autoSpaceDE/>
      <w:autoSpaceDN/>
      <w:adjustRightInd/>
      <w:spacing w:before="0" w:line="240" w:lineRule="auto"/>
      <w:ind w:left="720"/>
      <w:contextualSpacing/>
      <w:textAlignment w:val="auto"/>
    </w:pPr>
    <w:rPr>
      <w:szCs w:val="24"/>
      <w:lang w:val="de-CH"/>
    </w:rPr>
  </w:style>
  <w:style w:type="paragraph" w:styleId="Funotentext">
    <w:name w:val="footnote text"/>
    <w:basedOn w:val="Standard"/>
    <w:link w:val="FunotentextZchn"/>
    <w:uiPriority w:val="99"/>
    <w:semiHidden/>
    <w:unhideWhenUsed/>
    <w:rsid w:val="001A49B9"/>
    <w:rPr>
      <w:sz w:val="20"/>
    </w:rPr>
  </w:style>
  <w:style w:type="character" w:customStyle="1" w:styleId="FunotentextZchn">
    <w:name w:val="Fußnotentext Zchn"/>
    <w:link w:val="Funotentext"/>
    <w:uiPriority w:val="99"/>
    <w:semiHidden/>
    <w:rsid w:val="001A49B9"/>
    <w:rPr>
      <w:lang w:val="de-DE"/>
    </w:rPr>
  </w:style>
  <w:style w:type="character" w:styleId="Funotenzeichen">
    <w:name w:val="footnote reference"/>
    <w:uiPriority w:val="99"/>
    <w:semiHidden/>
    <w:unhideWhenUsed/>
    <w:rsid w:val="001A49B9"/>
    <w:rPr>
      <w:vertAlign w:val="superscript"/>
    </w:rPr>
  </w:style>
  <w:style w:type="character" w:styleId="Hyperlink">
    <w:name w:val="Hyperlink"/>
    <w:aliases w:val="LLV_Hyperlink"/>
    <w:uiPriority w:val="99"/>
    <w:rsid w:val="001A49B9"/>
    <w:rPr>
      <w:color w:val="0000FF"/>
      <w:u w:val="single"/>
    </w:rPr>
  </w:style>
  <w:style w:type="paragraph" w:customStyle="1" w:styleId="Default">
    <w:name w:val="Default"/>
    <w:rsid w:val="00A9193B"/>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8A5DBC"/>
    <w:rPr>
      <w:sz w:val="24"/>
      <w:lang w:val="de-DE"/>
    </w:rPr>
  </w:style>
  <w:style w:type="paragraph" w:styleId="Inhaltsverzeichnisberschrift">
    <w:name w:val="TOC Heading"/>
    <w:basedOn w:val="berschrift1"/>
    <w:next w:val="Standard"/>
    <w:uiPriority w:val="39"/>
    <w:unhideWhenUsed/>
    <w:qFormat/>
    <w:rsid w:val="00A05B7A"/>
    <w:pPr>
      <w:keepLines/>
      <w:spacing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Verzeichnis1">
    <w:name w:val="toc 1"/>
    <w:basedOn w:val="Standard"/>
    <w:next w:val="Standard"/>
    <w:autoRedefine/>
    <w:uiPriority w:val="39"/>
    <w:unhideWhenUsed/>
    <w:rsid w:val="00A05B7A"/>
    <w:pPr>
      <w:tabs>
        <w:tab w:val="clear" w:pos="851"/>
      </w:tabs>
      <w:spacing w:after="100"/>
    </w:pPr>
  </w:style>
  <w:style w:type="paragraph" w:styleId="Verzeichnis2">
    <w:name w:val="toc 2"/>
    <w:basedOn w:val="Standard"/>
    <w:next w:val="Standard"/>
    <w:autoRedefine/>
    <w:uiPriority w:val="39"/>
    <w:unhideWhenUsed/>
    <w:rsid w:val="002B4440"/>
    <w:pPr>
      <w:tabs>
        <w:tab w:val="clear" w:pos="851"/>
      </w:tabs>
      <w:overflowPunct/>
      <w:autoSpaceDE/>
      <w:autoSpaceDN/>
      <w:adjustRightInd/>
      <w:spacing w:before="0" w:after="100" w:line="259" w:lineRule="auto"/>
      <w:ind w:left="220"/>
      <w:textAlignment w:val="auto"/>
    </w:pPr>
    <w:rPr>
      <w:rFonts w:asciiTheme="minorHAnsi" w:eastAsiaTheme="minorEastAsia" w:hAnsiTheme="minorHAnsi"/>
      <w:sz w:val="22"/>
      <w:szCs w:val="22"/>
      <w:lang w:val="de-CH"/>
    </w:rPr>
  </w:style>
  <w:style w:type="paragraph" w:styleId="Verzeichnis3">
    <w:name w:val="toc 3"/>
    <w:basedOn w:val="Standard"/>
    <w:next w:val="Standard"/>
    <w:autoRedefine/>
    <w:uiPriority w:val="39"/>
    <w:unhideWhenUsed/>
    <w:rsid w:val="002B4440"/>
    <w:pPr>
      <w:tabs>
        <w:tab w:val="clear" w:pos="851"/>
      </w:tabs>
      <w:overflowPunct/>
      <w:autoSpaceDE/>
      <w:autoSpaceDN/>
      <w:adjustRightInd/>
      <w:spacing w:before="0" w:after="100" w:line="259" w:lineRule="auto"/>
      <w:ind w:left="440"/>
      <w:textAlignment w:val="auto"/>
    </w:pPr>
    <w:rPr>
      <w:rFonts w:asciiTheme="minorHAnsi" w:eastAsiaTheme="minorEastAsia" w:hAnsiTheme="minorHAnsi"/>
      <w:sz w:val="22"/>
      <w:szCs w:val="22"/>
      <w:lang w:val="de-CH"/>
    </w:rPr>
  </w:style>
  <w:style w:type="character" w:styleId="Platzhaltertext">
    <w:name w:val="Placeholder Text"/>
    <w:basedOn w:val="Absatz-Standardschriftart"/>
    <w:uiPriority w:val="99"/>
    <w:semiHidden/>
    <w:rsid w:val="00773323"/>
    <w:rPr>
      <w:color w:val="808080"/>
    </w:rPr>
  </w:style>
  <w:style w:type="character" w:customStyle="1" w:styleId="Formatvorlage1">
    <w:name w:val="Formatvorlage1"/>
    <w:basedOn w:val="Absatz-Standardschriftart"/>
    <w:uiPriority w:val="1"/>
    <w:rsid w:val="00773323"/>
    <w:rPr>
      <w:rFonts w:ascii="Arial" w:hAnsi="Arial"/>
      <w:sz w:val="20"/>
    </w:rPr>
  </w:style>
  <w:style w:type="character" w:customStyle="1" w:styleId="Formatvorlage2">
    <w:name w:val="Formatvorlage2"/>
    <w:basedOn w:val="Absatz-Standardschriftart"/>
    <w:uiPriority w:val="1"/>
    <w:rsid w:val="00C85E15"/>
    <w:rPr>
      <w:rFonts w:ascii="Arial" w:hAnsi="Arial"/>
      <w:i/>
      <w:sz w:val="20"/>
    </w:rPr>
  </w:style>
  <w:style w:type="character" w:customStyle="1" w:styleId="berschrift3Zchn">
    <w:name w:val="Überschrift 3 Zchn"/>
    <w:basedOn w:val="Absatz-Standardschriftart"/>
    <w:link w:val="berschrift3"/>
    <w:uiPriority w:val="9"/>
    <w:rsid w:val="003C4E7A"/>
    <w:rPr>
      <w:rFonts w:asciiTheme="majorHAnsi" w:eastAsiaTheme="majorEastAsia" w:hAnsiTheme="majorHAnsi" w:cstheme="majorBidi"/>
      <w:color w:val="1F3763" w:themeColor="accent1" w:themeShade="7F"/>
      <w:sz w:val="24"/>
      <w:szCs w:val="24"/>
      <w:lang w:val="de-DE"/>
    </w:rPr>
  </w:style>
  <w:style w:type="character" w:customStyle="1" w:styleId="berschrift4Zchn">
    <w:name w:val="Überschrift 4 Zchn"/>
    <w:basedOn w:val="Absatz-Standardschriftart"/>
    <w:link w:val="berschrift4"/>
    <w:uiPriority w:val="9"/>
    <w:rsid w:val="003C4E7A"/>
    <w:rPr>
      <w:rFonts w:asciiTheme="majorHAnsi" w:eastAsiaTheme="majorEastAsia" w:hAnsiTheme="majorHAnsi" w:cstheme="majorBidi"/>
      <w:i/>
      <w:iCs/>
      <w:color w:val="2F5496" w:themeColor="accent1" w:themeShade="BF"/>
      <w:sz w:val="24"/>
      <w:lang w:val="de-DE"/>
    </w:rPr>
  </w:style>
  <w:style w:type="paragraph" w:styleId="Textkrper2">
    <w:name w:val="Body Text 2"/>
    <w:basedOn w:val="Standard"/>
    <w:link w:val="Textkrper2Zchn"/>
    <w:uiPriority w:val="99"/>
    <w:unhideWhenUsed/>
    <w:rsid w:val="003C4E7A"/>
    <w:pPr>
      <w:tabs>
        <w:tab w:val="clear" w:pos="851"/>
      </w:tabs>
      <w:overflowPunct/>
      <w:autoSpaceDE/>
      <w:autoSpaceDN/>
      <w:adjustRightInd/>
      <w:spacing w:before="0" w:line="240" w:lineRule="auto"/>
      <w:textAlignment w:val="auto"/>
    </w:pPr>
    <w:rPr>
      <w:rFonts w:ascii="Arial" w:hAnsi="Arial" w:cs="Arial"/>
      <w:color w:val="000000"/>
      <w:sz w:val="20"/>
      <w:lang w:val="de-LI" w:eastAsia="fr-FR"/>
    </w:rPr>
  </w:style>
  <w:style w:type="character" w:customStyle="1" w:styleId="Textkrper2Zchn">
    <w:name w:val="Textkörper 2 Zchn"/>
    <w:basedOn w:val="Absatz-Standardschriftart"/>
    <w:link w:val="Textkrper2"/>
    <w:uiPriority w:val="99"/>
    <w:rsid w:val="003C4E7A"/>
    <w:rPr>
      <w:rFonts w:ascii="Arial" w:hAnsi="Arial" w:cs="Arial"/>
      <w:color w:val="000000"/>
      <w:lang w:val="de-LI" w:eastAsia="fr-FR"/>
    </w:rPr>
  </w:style>
  <w:style w:type="character" w:customStyle="1" w:styleId="Formatvorlage3">
    <w:name w:val="Formatvorlage3"/>
    <w:basedOn w:val="Absatz-Standardschriftart"/>
    <w:uiPriority w:val="1"/>
    <w:rsid w:val="00D10196"/>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6865">
      <w:bodyDiv w:val="1"/>
      <w:marLeft w:val="0"/>
      <w:marRight w:val="0"/>
      <w:marTop w:val="0"/>
      <w:marBottom w:val="0"/>
      <w:divBdr>
        <w:top w:val="none" w:sz="0" w:space="0" w:color="auto"/>
        <w:left w:val="none" w:sz="0" w:space="0" w:color="auto"/>
        <w:bottom w:val="none" w:sz="0" w:space="0" w:color="auto"/>
        <w:right w:val="none" w:sz="0" w:space="0" w:color="auto"/>
      </w:divBdr>
      <w:divsChild>
        <w:div w:id="1911619765">
          <w:marLeft w:val="274"/>
          <w:marRight w:val="0"/>
          <w:marTop w:val="0"/>
          <w:marBottom w:val="0"/>
          <w:divBdr>
            <w:top w:val="none" w:sz="0" w:space="0" w:color="auto"/>
            <w:left w:val="none" w:sz="0" w:space="0" w:color="auto"/>
            <w:bottom w:val="none" w:sz="0" w:space="0" w:color="auto"/>
            <w:right w:val="none" w:sz="0" w:space="0" w:color="auto"/>
          </w:divBdr>
        </w:div>
        <w:div w:id="121504848">
          <w:marLeft w:val="274"/>
          <w:marRight w:val="0"/>
          <w:marTop w:val="0"/>
          <w:marBottom w:val="0"/>
          <w:divBdr>
            <w:top w:val="none" w:sz="0" w:space="0" w:color="auto"/>
            <w:left w:val="none" w:sz="0" w:space="0" w:color="auto"/>
            <w:bottom w:val="none" w:sz="0" w:space="0" w:color="auto"/>
            <w:right w:val="none" w:sz="0" w:space="0" w:color="auto"/>
          </w:divBdr>
        </w:div>
        <w:div w:id="549358">
          <w:marLeft w:val="274"/>
          <w:marRight w:val="0"/>
          <w:marTop w:val="0"/>
          <w:marBottom w:val="0"/>
          <w:divBdr>
            <w:top w:val="none" w:sz="0" w:space="0" w:color="auto"/>
            <w:left w:val="none" w:sz="0" w:space="0" w:color="auto"/>
            <w:bottom w:val="none" w:sz="0" w:space="0" w:color="auto"/>
            <w:right w:val="none" w:sz="0" w:space="0" w:color="auto"/>
          </w:divBdr>
        </w:div>
        <w:div w:id="1368143718">
          <w:marLeft w:val="274"/>
          <w:marRight w:val="0"/>
          <w:marTop w:val="0"/>
          <w:marBottom w:val="0"/>
          <w:divBdr>
            <w:top w:val="none" w:sz="0" w:space="0" w:color="auto"/>
            <w:left w:val="none" w:sz="0" w:space="0" w:color="auto"/>
            <w:bottom w:val="none" w:sz="0" w:space="0" w:color="auto"/>
            <w:right w:val="none" w:sz="0" w:space="0" w:color="auto"/>
          </w:divBdr>
        </w:div>
        <w:div w:id="175267707">
          <w:marLeft w:val="994"/>
          <w:marRight w:val="0"/>
          <w:marTop w:val="0"/>
          <w:marBottom w:val="0"/>
          <w:divBdr>
            <w:top w:val="none" w:sz="0" w:space="0" w:color="auto"/>
            <w:left w:val="none" w:sz="0" w:space="0" w:color="auto"/>
            <w:bottom w:val="none" w:sz="0" w:space="0" w:color="auto"/>
            <w:right w:val="none" w:sz="0" w:space="0" w:color="auto"/>
          </w:divBdr>
        </w:div>
        <w:div w:id="1067411188">
          <w:marLeft w:val="994"/>
          <w:marRight w:val="0"/>
          <w:marTop w:val="0"/>
          <w:marBottom w:val="0"/>
          <w:divBdr>
            <w:top w:val="none" w:sz="0" w:space="0" w:color="auto"/>
            <w:left w:val="none" w:sz="0" w:space="0" w:color="auto"/>
            <w:bottom w:val="none" w:sz="0" w:space="0" w:color="auto"/>
            <w:right w:val="none" w:sz="0" w:space="0" w:color="auto"/>
          </w:divBdr>
        </w:div>
        <w:div w:id="922109317">
          <w:marLeft w:val="994"/>
          <w:marRight w:val="0"/>
          <w:marTop w:val="0"/>
          <w:marBottom w:val="0"/>
          <w:divBdr>
            <w:top w:val="none" w:sz="0" w:space="0" w:color="auto"/>
            <w:left w:val="none" w:sz="0" w:space="0" w:color="auto"/>
            <w:bottom w:val="none" w:sz="0" w:space="0" w:color="auto"/>
            <w:right w:val="none" w:sz="0" w:space="0" w:color="auto"/>
          </w:divBdr>
        </w:div>
      </w:divsChild>
    </w:div>
    <w:div w:id="351686796">
      <w:bodyDiv w:val="1"/>
      <w:marLeft w:val="0"/>
      <w:marRight w:val="0"/>
      <w:marTop w:val="0"/>
      <w:marBottom w:val="0"/>
      <w:divBdr>
        <w:top w:val="none" w:sz="0" w:space="0" w:color="auto"/>
        <w:left w:val="none" w:sz="0" w:space="0" w:color="auto"/>
        <w:bottom w:val="none" w:sz="0" w:space="0" w:color="auto"/>
        <w:right w:val="none" w:sz="0" w:space="0" w:color="auto"/>
      </w:divBdr>
      <w:divsChild>
        <w:div w:id="212159206">
          <w:marLeft w:val="835"/>
          <w:marRight w:val="0"/>
          <w:marTop w:val="0"/>
          <w:marBottom w:val="120"/>
          <w:divBdr>
            <w:top w:val="none" w:sz="0" w:space="0" w:color="auto"/>
            <w:left w:val="none" w:sz="0" w:space="0" w:color="auto"/>
            <w:bottom w:val="none" w:sz="0" w:space="0" w:color="auto"/>
            <w:right w:val="none" w:sz="0" w:space="0" w:color="auto"/>
          </w:divBdr>
        </w:div>
        <w:div w:id="635795636">
          <w:marLeft w:val="605"/>
          <w:marRight w:val="0"/>
          <w:marTop w:val="0"/>
          <w:marBottom w:val="120"/>
          <w:divBdr>
            <w:top w:val="none" w:sz="0" w:space="0" w:color="auto"/>
            <w:left w:val="none" w:sz="0" w:space="0" w:color="auto"/>
            <w:bottom w:val="none" w:sz="0" w:space="0" w:color="auto"/>
            <w:right w:val="none" w:sz="0" w:space="0" w:color="auto"/>
          </w:divBdr>
        </w:div>
        <w:div w:id="1891502251">
          <w:marLeft w:val="835"/>
          <w:marRight w:val="0"/>
          <w:marTop w:val="0"/>
          <w:marBottom w:val="120"/>
          <w:divBdr>
            <w:top w:val="none" w:sz="0" w:space="0" w:color="auto"/>
            <w:left w:val="none" w:sz="0" w:space="0" w:color="auto"/>
            <w:bottom w:val="none" w:sz="0" w:space="0" w:color="auto"/>
            <w:right w:val="none" w:sz="0" w:space="0" w:color="auto"/>
          </w:divBdr>
        </w:div>
        <w:div w:id="1921139763">
          <w:marLeft w:val="835"/>
          <w:marRight w:val="0"/>
          <w:marTop w:val="0"/>
          <w:marBottom w:val="120"/>
          <w:divBdr>
            <w:top w:val="none" w:sz="0" w:space="0" w:color="auto"/>
            <w:left w:val="none" w:sz="0" w:space="0" w:color="auto"/>
            <w:bottom w:val="none" w:sz="0" w:space="0" w:color="auto"/>
            <w:right w:val="none" w:sz="0" w:space="0" w:color="auto"/>
          </w:divBdr>
        </w:div>
        <w:div w:id="2079089348">
          <w:marLeft w:val="835"/>
          <w:marRight w:val="0"/>
          <w:marTop w:val="0"/>
          <w:marBottom w:val="120"/>
          <w:divBdr>
            <w:top w:val="none" w:sz="0" w:space="0" w:color="auto"/>
            <w:left w:val="none" w:sz="0" w:space="0" w:color="auto"/>
            <w:bottom w:val="none" w:sz="0" w:space="0" w:color="auto"/>
            <w:right w:val="none" w:sz="0" w:space="0" w:color="auto"/>
          </w:divBdr>
        </w:div>
      </w:divsChild>
    </w:div>
    <w:div w:id="680595037">
      <w:bodyDiv w:val="1"/>
      <w:marLeft w:val="0"/>
      <w:marRight w:val="0"/>
      <w:marTop w:val="0"/>
      <w:marBottom w:val="0"/>
      <w:divBdr>
        <w:top w:val="none" w:sz="0" w:space="0" w:color="auto"/>
        <w:left w:val="none" w:sz="0" w:space="0" w:color="auto"/>
        <w:bottom w:val="none" w:sz="0" w:space="0" w:color="auto"/>
        <w:right w:val="none" w:sz="0" w:space="0" w:color="auto"/>
      </w:divBdr>
      <w:divsChild>
        <w:div w:id="462693143">
          <w:marLeft w:val="605"/>
          <w:marRight w:val="0"/>
          <w:marTop w:val="0"/>
          <w:marBottom w:val="120"/>
          <w:divBdr>
            <w:top w:val="none" w:sz="0" w:space="0" w:color="auto"/>
            <w:left w:val="none" w:sz="0" w:space="0" w:color="auto"/>
            <w:bottom w:val="none" w:sz="0" w:space="0" w:color="auto"/>
            <w:right w:val="none" w:sz="0" w:space="0" w:color="auto"/>
          </w:divBdr>
        </w:div>
      </w:divsChild>
    </w:div>
    <w:div w:id="888568241">
      <w:bodyDiv w:val="1"/>
      <w:marLeft w:val="0"/>
      <w:marRight w:val="0"/>
      <w:marTop w:val="0"/>
      <w:marBottom w:val="0"/>
      <w:divBdr>
        <w:top w:val="none" w:sz="0" w:space="0" w:color="auto"/>
        <w:left w:val="none" w:sz="0" w:space="0" w:color="auto"/>
        <w:bottom w:val="none" w:sz="0" w:space="0" w:color="auto"/>
        <w:right w:val="none" w:sz="0" w:space="0" w:color="auto"/>
      </w:divBdr>
      <w:divsChild>
        <w:div w:id="1281492250">
          <w:marLeft w:val="605"/>
          <w:marRight w:val="0"/>
          <w:marTop w:val="0"/>
          <w:marBottom w:val="120"/>
          <w:divBdr>
            <w:top w:val="none" w:sz="0" w:space="0" w:color="auto"/>
            <w:left w:val="none" w:sz="0" w:space="0" w:color="auto"/>
            <w:bottom w:val="none" w:sz="0" w:space="0" w:color="auto"/>
            <w:right w:val="none" w:sz="0" w:space="0" w:color="auto"/>
          </w:divBdr>
        </w:div>
      </w:divsChild>
    </w:div>
    <w:div w:id="1632401000">
      <w:bodyDiv w:val="1"/>
      <w:marLeft w:val="0"/>
      <w:marRight w:val="0"/>
      <w:marTop w:val="0"/>
      <w:marBottom w:val="0"/>
      <w:divBdr>
        <w:top w:val="none" w:sz="0" w:space="0" w:color="auto"/>
        <w:left w:val="none" w:sz="0" w:space="0" w:color="auto"/>
        <w:bottom w:val="none" w:sz="0" w:space="0" w:color="auto"/>
        <w:right w:val="none" w:sz="0" w:space="0" w:color="auto"/>
      </w:divBdr>
    </w:div>
    <w:div w:id="2114594175">
      <w:bodyDiv w:val="1"/>
      <w:marLeft w:val="0"/>
      <w:marRight w:val="0"/>
      <w:marTop w:val="0"/>
      <w:marBottom w:val="0"/>
      <w:divBdr>
        <w:top w:val="none" w:sz="0" w:space="0" w:color="auto"/>
        <w:left w:val="none" w:sz="0" w:space="0" w:color="auto"/>
        <w:bottom w:val="none" w:sz="0" w:space="0" w:color="auto"/>
        <w:right w:val="none" w:sz="0" w:space="0" w:color="auto"/>
      </w:divBdr>
      <w:divsChild>
        <w:div w:id="132645678">
          <w:marLeft w:val="605"/>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ma-li.li/de/fma/datenschutzerklarung.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27FA8973344886B18BFFBDF8173F90"/>
        <w:category>
          <w:name w:val="Allgemein"/>
          <w:gallery w:val="placeholder"/>
        </w:category>
        <w:types>
          <w:type w:val="bbPlcHdr"/>
        </w:types>
        <w:behaviors>
          <w:behavior w:val="content"/>
        </w:behaviors>
        <w:guid w:val="{7F0DF71D-9434-4ED4-B394-43DE0811704C}"/>
      </w:docPartPr>
      <w:docPartBody>
        <w:p w:rsidR="00145510" w:rsidRDefault="00145510" w:rsidP="00145510">
          <w:pPr>
            <w:pStyle w:val="AF27FA8973344886B18BFFBDF8173F90"/>
          </w:pPr>
          <w:r w:rsidRPr="007B7F1C">
            <w:rPr>
              <w:rStyle w:val="Platzhaltertext"/>
            </w:rPr>
            <w:t>Wählen Sie ein Element aus.</w:t>
          </w:r>
        </w:p>
      </w:docPartBody>
    </w:docPart>
    <w:docPart>
      <w:docPartPr>
        <w:name w:val="A7FA6FC6E58041A59872DF90D5154B9A"/>
        <w:category>
          <w:name w:val="Allgemein"/>
          <w:gallery w:val="placeholder"/>
        </w:category>
        <w:types>
          <w:type w:val="bbPlcHdr"/>
        </w:types>
        <w:behaviors>
          <w:behavior w:val="content"/>
        </w:behaviors>
        <w:guid w:val="{826E623A-0F03-4552-B0A7-B524A3891DFE}"/>
      </w:docPartPr>
      <w:docPartBody>
        <w:p w:rsidR="00253D3F" w:rsidRDefault="00145510" w:rsidP="00145510">
          <w:pPr>
            <w:pStyle w:val="A7FA6FC6E58041A59872DF90D5154B9A"/>
          </w:pPr>
          <w:r w:rsidRPr="007B7F1C">
            <w:rPr>
              <w:rStyle w:val="Platzhaltertext"/>
            </w:rPr>
            <w:t>Wählen Sie ein Element aus.</w:t>
          </w:r>
        </w:p>
      </w:docPartBody>
    </w:docPart>
    <w:docPart>
      <w:docPartPr>
        <w:name w:val="09527B9FD66E415580FB1B8CD050C345"/>
        <w:category>
          <w:name w:val="Allgemein"/>
          <w:gallery w:val="placeholder"/>
        </w:category>
        <w:types>
          <w:type w:val="bbPlcHdr"/>
        </w:types>
        <w:behaviors>
          <w:behavior w:val="content"/>
        </w:behaviors>
        <w:guid w:val="{EBE73382-6BF9-477E-AC79-6D28EFB1E685}"/>
      </w:docPartPr>
      <w:docPartBody>
        <w:p w:rsidR="00253D3F" w:rsidRDefault="00145510" w:rsidP="00145510">
          <w:pPr>
            <w:pStyle w:val="09527B9FD66E415580FB1B8CD050C345"/>
          </w:pPr>
          <w:r w:rsidRPr="007B7F1C">
            <w:rPr>
              <w:rStyle w:val="Platzhaltertext"/>
            </w:rPr>
            <w:t>Wählen Sie ein Element aus.</w:t>
          </w:r>
        </w:p>
      </w:docPartBody>
    </w:docPart>
    <w:docPart>
      <w:docPartPr>
        <w:name w:val="E15EEB3DDA264AF5AC4B74B4F9D3B852"/>
        <w:category>
          <w:name w:val="Allgemein"/>
          <w:gallery w:val="placeholder"/>
        </w:category>
        <w:types>
          <w:type w:val="bbPlcHdr"/>
        </w:types>
        <w:behaviors>
          <w:behavior w:val="content"/>
        </w:behaviors>
        <w:guid w:val="{AD34776C-DB8F-46B9-BCDC-33F9C4F1222B}"/>
      </w:docPartPr>
      <w:docPartBody>
        <w:p w:rsidR="00253D3F" w:rsidRDefault="00145510" w:rsidP="00145510">
          <w:pPr>
            <w:pStyle w:val="E15EEB3DDA264AF5AC4B74B4F9D3B852"/>
          </w:pPr>
          <w:r w:rsidRPr="007B7F1C">
            <w:rPr>
              <w:rStyle w:val="Platzhaltertext"/>
            </w:rPr>
            <w:t>Wählen Sie ein Element aus.</w:t>
          </w:r>
        </w:p>
      </w:docPartBody>
    </w:docPart>
    <w:docPart>
      <w:docPartPr>
        <w:name w:val="60A5D5611ECF42E29C5AE7DF5F558B48"/>
        <w:category>
          <w:name w:val="Allgemein"/>
          <w:gallery w:val="placeholder"/>
        </w:category>
        <w:types>
          <w:type w:val="bbPlcHdr"/>
        </w:types>
        <w:behaviors>
          <w:behavior w:val="content"/>
        </w:behaviors>
        <w:guid w:val="{BA2BB4BD-CA0F-4837-ACE2-CBE731E3D9A1}"/>
      </w:docPartPr>
      <w:docPartBody>
        <w:p w:rsidR="00253D3F" w:rsidRDefault="00145510" w:rsidP="00145510">
          <w:pPr>
            <w:pStyle w:val="60A5D5611ECF42E29C5AE7DF5F558B48"/>
          </w:pPr>
          <w:r w:rsidRPr="007B7F1C">
            <w:rPr>
              <w:rStyle w:val="Platzhaltertext"/>
            </w:rPr>
            <w:t>Wählen Sie ein Element aus.</w:t>
          </w:r>
        </w:p>
      </w:docPartBody>
    </w:docPart>
    <w:docPart>
      <w:docPartPr>
        <w:name w:val="420BF3F829524FB4A3F0337654090DC1"/>
        <w:category>
          <w:name w:val="Allgemein"/>
          <w:gallery w:val="placeholder"/>
        </w:category>
        <w:types>
          <w:type w:val="bbPlcHdr"/>
        </w:types>
        <w:behaviors>
          <w:behavior w:val="content"/>
        </w:behaviors>
        <w:guid w:val="{CA8FE378-1CF9-4662-8B79-5B2CBFBC8ED0}"/>
      </w:docPartPr>
      <w:docPartBody>
        <w:p w:rsidR="00253D3F" w:rsidRDefault="00145510" w:rsidP="00145510">
          <w:pPr>
            <w:pStyle w:val="420BF3F829524FB4A3F0337654090DC1"/>
          </w:pPr>
          <w:r w:rsidRPr="007B7F1C">
            <w:rPr>
              <w:rStyle w:val="Platzhaltertext"/>
            </w:rPr>
            <w:t>Wählen Sie ein Element aus.</w:t>
          </w:r>
        </w:p>
      </w:docPartBody>
    </w:docPart>
    <w:docPart>
      <w:docPartPr>
        <w:name w:val="DBA14D73E895412A97FA3D5D2D82DA57"/>
        <w:category>
          <w:name w:val="Allgemein"/>
          <w:gallery w:val="placeholder"/>
        </w:category>
        <w:types>
          <w:type w:val="bbPlcHdr"/>
        </w:types>
        <w:behaviors>
          <w:behavior w:val="content"/>
        </w:behaviors>
        <w:guid w:val="{DC510716-E203-477D-A543-82D3779DF8BF}"/>
      </w:docPartPr>
      <w:docPartBody>
        <w:p w:rsidR="00253D3F" w:rsidRDefault="00145510" w:rsidP="00145510">
          <w:pPr>
            <w:pStyle w:val="DBA14D73E895412A97FA3D5D2D82DA57"/>
          </w:pPr>
          <w:r w:rsidRPr="007B7F1C">
            <w:rPr>
              <w:rStyle w:val="Platzhaltertext"/>
            </w:rPr>
            <w:t>Wählen Sie ein Element aus.</w:t>
          </w:r>
        </w:p>
      </w:docPartBody>
    </w:docPart>
    <w:docPart>
      <w:docPartPr>
        <w:name w:val="7B38C1BF2A014E34AA94B5A7D44AA488"/>
        <w:category>
          <w:name w:val="Allgemein"/>
          <w:gallery w:val="placeholder"/>
        </w:category>
        <w:types>
          <w:type w:val="bbPlcHdr"/>
        </w:types>
        <w:behaviors>
          <w:behavior w:val="content"/>
        </w:behaviors>
        <w:guid w:val="{737476EE-442A-4E04-AB7D-45855EA3E53A}"/>
      </w:docPartPr>
      <w:docPartBody>
        <w:p w:rsidR="00253D3F" w:rsidRDefault="00145510" w:rsidP="00145510">
          <w:pPr>
            <w:pStyle w:val="7B38C1BF2A014E34AA94B5A7D44AA488"/>
          </w:pPr>
          <w:r w:rsidRPr="007B7F1C">
            <w:rPr>
              <w:rStyle w:val="Platzhaltertext"/>
            </w:rPr>
            <w:t>Wählen Sie ein Element aus.</w:t>
          </w:r>
        </w:p>
      </w:docPartBody>
    </w:docPart>
    <w:docPart>
      <w:docPartPr>
        <w:name w:val="1AE3530DEC3E4785A098C2E2009195A7"/>
        <w:category>
          <w:name w:val="Allgemein"/>
          <w:gallery w:val="placeholder"/>
        </w:category>
        <w:types>
          <w:type w:val="bbPlcHdr"/>
        </w:types>
        <w:behaviors>
          <w:behavior w:val="content"/>
        </w:behaviors>
        <w:guid w:val="{903EF88A-5CDE-4E6F-ADA8-FCC7BC15F9F7}"/>
      </w:docPartPr>
      <w:docPartBody>
        <w:p w:rsidR="00253D3F" w:rsidRDefault="00145510" w:rsidP="00145510">
          <w:pPr>
            <w:pStyle w:val="1AE3530DEC3E4785A098C2E2009195A7"/>
          </w:pPr>
          <w:r w:rsidRPr="007B7F1C">
            <w:rPr>
              <w:rStyle w:val="Platzhaltertext"/>
            </w:rPr>
            <w:t>Wählen Sie ein Element aus.</w:t>
          </w:r>
        </w:p>
      </w:docPartBody>
    </w:docPart>
    <w:docPart>
      <w:docPartPr>
        <w:name w:val="35A84576AC9D46059B762215A35A79B8"/>
        <w:category>
          <w:name w:val="Allgemein"/>
          <w:gallery w:val="placeholder"/>
        </w:category>
        <w:types>
          <w:type w:val="bbPlcHdr"/>
        </w:types>
        <w:behaviors>
          <w:behavior w:val="content"/>
        </w:behaviors>
        <w:guid w:val="{0D5F4421-4AA3-449B-B9AD-D4E6419DE285}"/>
      </w:docPartPr>
      <w:docPartBody>
        <w:p w:rsidR="00253D3F" w:rsidRDefault="00145510" w:rsidP="00145510">
          <w:pPr>
            <w:pStyle w:val="35A84576AC9D46059B762215A35A79B8"/>
          </w:pPr>
          <w:r w:rsidRPr="007B7F1C">
            <w:rPr>
              <w:rStyle w:val="Platzhaltertext"/>
            </w:rPr>
            <w:t>Wählen Sie ein Element aus.</w:t>
          </w:r>
        </w:p>
      </w:docPartBody>
    </w:docPart>
    <w:docPart>
      <w:docPartPr>
        <w:name w:val="03F68C45258B42ED86C3EFEAF57C04E4"/>
        <w:category>
          <w:name w:val="Allgemein"/>
          <w:gallery w:val="placeholder"/>
        </w:category>
        <w:types>
          <w:type w:val="bbPlcHdr"/>
        </w:types>
        <w:behaviors>
          <w:behavior w:val="content"/>
        </w:behaviors>
        <w:guid w:val="{E6DB9742-1560-419C-A88E-8689E023D41C}"/>
      </w:docPartPr>
      <w:docPartBody>
        <w:p w:rsidR="00CB2D97" w:rsidRDefault="007655B2" w:rsidP="007655B2">
          <w:pPr>
            <w:pStyle w:val="03F68C45258B42ED86C3EFEAF57C04E4"/>
          </w:pPr>
          <w:r w:rsidRPr="007B7F1C">
            <w:rPr>
              <w:rStyle w:val="Platzhaltertext"/>
            </w:rPr>
            <w:t>Wählen Sie ein Element aus.</w:t>
          </w:r>
        </w:p>
      </w:docPartBody>
    </w:docPart>
    <w:docPart>
      <w:docPartPr>
        <w:name w:val="916E7ED0F6634B59BE5D4BEABD788752"/>
        <w:category>
          <w:name w:val="General"/>
          <w:gallery w:val="placeholder"/>
        </w:category>
        <w:types>
          <w:type w:val="bbPlcHdr"/>
        </w:types>
        <w:behaviors>
          <w:behavior w:val="content"/>
        </w:behaviors>
        <w:guid w:val="{02F746A1-7788-4D77-90D7-5D62EE700D6A}"/>
      </w:docPartPr>
      <w:docPartBody>
        <w:p w:rsidR="00BB054A" w:rsidRDefault="006D5968" w:rsidP="006D5968">
          <w:pPr>
            <w:pStyle w:val="916E7ED0F6634B59BE5D4BEABD788752"/>
          </w:pPr>
          <w:r w:rsidRPr="007B7F1C">
            <w:rPr>
              <w:rStyle w:val="Platzhaltertext"/>
            </w:rPr>
            <w:t>Wählen Sie ein Element aus.</w:t>
          </w:r>
        </w:p>
      </w:docPartBody>
    </w:docPart>
    <w:docPart>
      <w:docPartPr>
        <w:name w:val="A572EE6AE0104168A19B835B115CAD44"/>
        <w:category>
          <w:name w:val="General"/>
          <w:gallery w:val="placeholder"/>
        </w:category>
        <w:types>
          <w:type w:val="bbPlcHdr"/>
        </w:types>
        <w:behaviors>
          <w:behavior w:val="content"/>
        </w:behaviors>
        <w:guid w:val="{8E3438C9-C51B-408B-A98F-CCFB2DCB9E62}"/>
      </w:docPartPr>
      <w:docPartBody>
        <w:p w:rsidR="00BB054A" w:rsidRDefault="006D5968" w:rsidP="006D5968">
          <w:pPr>
            <w:pStyle w:val="A572EE6AE0104168A19B835B115CAD44"/>
          </w:pPr>
          <w:r w:rsidRPr="007B7F1C">
            <w:rPr>
              <w:rStyle w:val="Platzhaltertext"/>
            </w:rPr>
            <w:t>Wählen Sie ein Element aus.</w:t>
          </w:r>
        </w:p>
      </w:docPartBody>
    </w:docPart>
    <w:docPart>
      <w:docPartPr>
        <w:name w:val="C6BE6B31091F4E79BC5FBF7B132DF40F"/>
        <w:category>
          <w:name w:val="General"/>
          <w:gallery w:val="placeholder"/>
        </w:category>
        <w:types>
          <w:type w:val="bbPlcHdr"/>
        </w:types>
        <w:behaviors>
          <w:behavior w:val="content"/>
        </w:behaviors>
        <w:guid w:val="{ADE5E29A-52E8-48E1-B240-DC76576347D2}"/>
      </w:docPartPr>
      <w:docPartBody>
        <w:p w:rsidR="00BB054A" w:rsidRDefault="006D5968" w:rsidP="006D5968">
          <w:pPr>
            <w:pStyle w:val="C6BE6B31091F4E79BC5FBF7B132DF40F"/>
          </w:pPr>
          <w:r w:rsidRPr="007B7F1C">
            <w:rPr>
              <w:rStyle w:val="Platzhaltertext"/>
            </w:rPr>
            <w:t>Wählen Sie ein Element aus.</w:t>
          </w:r>
        </w:p>
      </w:docPartBody>
    </w:docPart>
    <w:docPart>
      <w:docPartPr>
        <w:name w:val="51DEA1BEF06444AD90FFE500A2C5F539"/>
        <w:category>
          <w:name w:val="General"/>
          <w:gallery w:val="placeholder"/>
        </w:category>
        <w:types>
          <w:type w:val="bbPlcHdr"/>
        </w:types>
        <w:behaviors>
          <w:behavior w:val="content"/>
        </w:behaviors>
        <w:guid w:val="{E95DE21C-EA55-4FEC-8B1C-A70AEFB93DD2}"/>
      </w:docPartPr>
      <w:docPartBody>
        <w:p w:rsidR="00BB054A" w:rsidRDefault="006D5968" w:rsidP="006D5968">
          <w:pPr>
            <w:pStyle w:val="51DEA1BEF06444AD90FFE500A2C5F539"/>
          </w:pPr>
          <w:r w:rsidRPr="007B7F1C">
            <w:rPr>
              <w:rStyle w:val="Platzhaltertext"/>
            </w:rPr>
            <w:t>Wählen Sie ein Element aus.</w:t>
          </w:r>
        </w:p>
      </w:docPartBody>
    </w:docPart>
    <w:docPart>
      <w:docPartPr>
        <w:name w:val="4AD0B1214A224D608716051A08F35D68"/>
        <w:category>
          <w:name w:val="General"/>
          <w:gallery w:val="placeholder"/>
        </w:category>
        <w:types>
          <w:type w:val="bbPlcHdr"/>
        </w:types>
        <w:behaviors>
          <w:behavior w:val="content"/>
        </w:behaviors>
        <w:guid w:val="{D7A042B1-5C48-4998-82B3-BF8A1584A185}"/>
      </w:docPartPr>
      <w:docPartBody>
        <w:p w:rsidR="00BB054A" w:rsidRDefault="006D5968" w:rsidP="006D5968">
          <w:pPr>
            <w:pStyle w:val="4AD0B1214A224D608716051A08F35D68"/>
          </w:pPr>
          <w:r w:rsidRPr="007B7F1C">
            <w:rPr>
              <w:rStyle w:val="Platzhaltertext"/>
            </w:rPr>
            <w:t>Wählen Sie ein Element aus.</w:t>
          </w:r>
        </w:p>
      </w:docPartBody>
    </w:docPart>
    <w:docPart>
      <w:docPartPr>
        <w:name w:val="ADF46FC4BC9E4B349BF6C10B4F651D34"/>
        <w:category>
          <w:name w:val="General"/>
          <w:gallery w:val="placeholder"/>
        </w:category>
        <w:types>
          <w:type w:val="bbPlcHdr"/>
        </w:types>
        <w:behaviors>
          <w:behavior w:val="content"/>
        </w:behaviors>
        <w:guid w:val="{CCFAE4BB-7D52-4227-9F21-FE8DEA4CB701}"/>
      </w:docPartPr>
      <w:docPartBody>
        <w:p w:rsidR="00BB054A" w:rsidRDefault="006D5968" w:rsidP="006D5968">
          <w:pPr>
            <w:pStyle w:val="ADF46FC4BC9E4B349BF6C10B4F651D34"/>
          </w:pPr>
          <w:r w:rsidRPr="007B7F1C">
            <w:rPr>
              <w:rStyle w:val="Platzhaltertext"/>
            </w:rPr>
            <w:t>Wählen Sie ein Element aus.</w:t>
          </w:r>
        </w:p>
      </w:docPartBody>
    </w:docPart>
    <w:docPart>
      <w:docPartPr>
        <w:name w:val="789A5F0527BD48B28AFF59055F561035"/>
        <w:category>
          <w:name w:val="General"/>
          <w:gallery w:val="placeholder"/>
        </w:category>
        <w:types>
          <w:type w:val="bbPlcHdr"/>
        </w:types>
        <w:behaviors>
          <w:behavior w:val="content"/>
        </w:behaviors>
        <w:guid w:val="{5D620EF6-E6E1-4DE1-B2EF-577C82725695}"/>
      </w:docPartPr>
      <w:docPartBody>
        <w:p w:rsidR="00BB054A" w:rsidRDefault="006D5968" w:rsidP="006D5968">
          <w:pPr>
            <w:pStyle w:val="789A5F0527BD48B28AFF59055F561035"/>
          </w:pPr>
          <w:r w:rsidRPr="007B7F1C">
            <w:rPr>
              <w:rStyle w:val="Platzhaltertext"/>
            </w:rPr>
            <w:t>Wählen Sie ein Element aus.</w:t>
          </w:r>
        </w:p>
      </w:docPartBody>
    </w:docPart>
    <w:docPart>
      <w:docPartPr>
        <w:name w:val="8C68D09DEB284FB7B722F56D901C68EC"/>
        <w:category>
          <w:name w:val="General"/>
          <w:gallery w:val="placeholder"/>
        </w:category>
        <w:types>
          <w:type w:val="bbPlcHdr"/>
        </w:types>
        <w:behaviors>
          <w:behavior w:val="content"/>
        </w:behaviors>
        <w:guid w:val="{83C77B26-D32C-477E-8795-86F5C0F577C3}"/>
      </w:docPartPr>
      <w:docPartBody>
        <w:p w:rsidR="00BB054A" w:rsidRDefault="006D5968" w:rsidP="006D5968">
          <w:pPr>
            <w:pStyle w:val="8C68D09DEB284FB7B722F56D901C68EC"/>
          </w:pPr>
          <w:r w:rsidRPr="007B7F1C">
            <w:rPr>
              <w:rStyle w:val="Platzhaltertext"/>
            </w:rPr>
            <w:t>Wählen Sie ein Element aus.</w:t>
          </w:r>
        </w:p>
      </w:docPartBody>
    </w:docPart>
    <w:docPart>
      <w:docPartPr>
        <w:name w:val="B98D8A47741B4B5F96C17574CF726430"/>
        <w:category>
          <w:name w:val="General"/>
          <w:gallery w:val="placeholder"/>
        </w:category>
        <w:types>
          <w:type w:val="bbPlcHdr"/>
        </w:types>
        <w:behaviors>
          <w:behavior w:val="content"/>
        </w:behaviors>
        <w:guid w:val="{25E3E90C-EDB8-4FA1-9186-3BD779E93AF3}"/>
      </w:docPartPr>
      <w:docPartBody>
        <w:p w:rsidR="00BB054A" w:rsidRDefault="006D5968" w:rsidP="006D5968">
          <w:pPr>
            <w:pStyle w:val="B98D8A47741B4B5F96C17574CF726430"/>
          </w:pPr>
          <w:r w:rsidRPr="007B7F1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B2"/>
    <w:rsid w:val="000E7CD0"/>
    <w:rsid w:val="00117968"/>
    <w:rsid w:val="00145510"/>
    <w:rsid w:val="00253D3F"/>
    <w:rsid w:val="002804B2"/>
    <w:rsid w:val="00465603"/>
    <w:rsid w:val="006D5968"/>
    <w:rsid w:val="00704210"/>
    <w:rsid w:val="007655B2"/>
    <w:rsid w:val="0080397A"/>
    <w:rsid w:val="00916419"/>
    <w:rsid w:val="00991F6C"/>
    <w:rsid w:val="009C125E"/>
    <w:rsid w:val="009E57D2"/>
    <w:rsid w:val="00A242C1"/>
    <w:rsid w:val="00AC4A18"/>
    <w:rsid w:val="00B404E3"/>
    <w:rsid w:val="00BB054A"/>
    <w:rsid w:val="00CB2D97"/>
    <w:rsid w:val="00D22111"/>
    <w:rsid w:val="00F64942"/>
    <w:rsid w:val="00FD65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968"/>
    <w:rPr>
      <w:color w:val="808080"/>
    </w:rPr>
  </w:style>
  <w:style w:type="paragraph" w:customStyle="1" w:styleId="AF27FA8973344886B18BFFBDF8173F90">
    <w:name w:val="AF27FA8973344886B18BFFBDF8173F90"/>
    <w:rsid w:val="00145510"/>
  </w:style>
  <w:style w:type="paragraph" w:customStyle="1" w:styleId="A7FA6FC6E58041A59872DF90D5154B9A">
    <w:name w:val="A7FA6FC6E58041A59872DF90D5154B9A"/>
    <w:rsid w:val="00145510"/>
  </w:style>
  <w:style w:type="paragraph" w:customStyle="1" w:styleId="09527B9FD66E415580FB1B8CD050C345">
    <w:name w:val="09527B9FD66E415580FB1B8CD050C345"/>
    <w:rsid w:val="00145510"/>
  </w:style>
  <w:style w:type="paragraph" w:customStyle="1" w:styleId="E15EEB3DDA264AF5AC4B74B4F9D3B852">
    <w:name w:val="E15EEB3DDA264AF5AC4B74B4F9D3B852"/>
    <w:rsid w:val="00145510"/>
  </w:style>
  <w:style w:type="paragraph" w:customStyle="1" w:styleId="60A5D5611ECF42E29C5AE7DF5F558B48">
    <w:name w:val="60A5D5611ECF42E29C5AE7DF5F558B48"/>
    <w:rsid w:val="00145510"/>
  </w:style>
  <w:style w:type="paragraph" w:customStyle="1" w:styleId="420BF3F829524FB4A3F0337654090DC1">
    <w:name w:val="420BF3F829524FB4A3F0337654090DC1"/>
    <w:rsid w:val="00145510"/>
  </w:style>
  <w:style w:type="paragraph" w:customStyle="1" w:styleId="DBA14D73E895412A97FA3D5D2D82DA57">
    <w:name w:val="DBA14D73E895412A97FA3D5D2D82DA57"/>
    <w:rsid w:val="00145510"/>
  </w:style>
  <w:style w:type="paragraph" w:customStyle="1" w:styleId="7B38C1BF2A014E34AA94B5A7D44AA488">
    <w:name w:val="7B38C1BF2A014E34AA94B5A7D44AA488"/>
    <w:rsid w:val="00145510"/>
  </w:style>
  <w:style w:type="paragraph" w:customStyle="1" w:styleId="1AE3530DEC3E4785A098C2E2009195A7">
    <w:name w:val="1AE3530DEC3E4785A098C2E2009195A7"/>
    <w:rsid w:val="00145510"/>
  </w:style>
  <w:style w:type="paragraph" w:customStyle="1" w:styleId="35A84576AC9D46059B762215A35A79B8">
    <w:name w:val="35A84576AC9D46059B762215A35A79B8"/>
    <w:rsid w:val="00145510"/>
  </w:style>
  <w:style w:type="paragraph" w:customStyle="1" w:styleId="9311A63CE59B407BA8BB90E08DF4EB9C">
    <w:name w:val="9311A63CE59B407BA8BB90E08DF4EB9C"/>
    <w:rsid w:val="00145510"/>
  </w:style>
  <w:style w:type="paragraph" w:customStyle="1" w:styleId="13FDCFFA8C9C4E7BA3ED86150447B80C">
    <w:name w:val="13FDCFFA8C9C4E7BA3ED86150447B80C"/>
    <w:rsid w:val="00145510"/>
  </w:style>
  <w:style w:type="paragraph" w:customStyle="1" w:styleId="2697196866A94379BDD005E6EF22EE08">
    <w:name w:val="2697196866A94379BDD005E6EF22EE08"/>
    <w:rsid w:val="00145510"/>
  </w:style>
  <w:style w:type="paragraph" w:customStyle="1" w:styleId="6708C456D43140DABAFCC95C704911DF">
    <w:name w:val="6708C456D43140DABAFCC95C704911DF"/>
    <w:rsid w:val="00145510"/>
  </w:style>
  <w:style w:type="paragraph" w:customStyle="1" w:styleId="B814F4A9199042E6B86F4E2E3362EE4C">
    <w:name w:val="B814F4A9199042E6B86F4E2E3362EE4C"/>
    <w:rsid w:val="00145510"/>
  </w:style>
  <w:style w:type="paragraph" w:customStyle="1" w:styleId="E73989F4C7424C06B92E09EBE5D30083">
    <w:name w:val="E73989F4C7424C06B92E09EBE5D30083"/>
    <w:rsid w:val="00145510"/>
  </w:style>
  <w:style w:type="paragraph" w:customStyle="1" w:styleId="8E03DB91C2AE4F5AAD831867383D6B98">
    <w:name w:val="8E03DB91C2AE4F5AAD831867383D6B98"/>
    <w:rsid w:val="00145510"/>
  </w:style>
  <w:style w:type="paragraph" w:customStyle="1" w:styleId="3D6715BA6DC444828D6E633D53944B00">
    <w:name w:val="3D6715BA6DC444828D6E633D53944B00"/>
    <w:rsid w:val="00145510"/>
  </w:style>
  <w:style w:type="paragraph" w:customStyle="1" w:styleId="EE05086241EE45C3BE37B00110027B14">
    <w:name w:val="EE05086241EE45C3BE37B00110027B14"/>
    <w:rsid w:val="00145510"/>
  </w:style>
  <w:style w:type="paragraph" w:customStyle="1" w:styleId="9AB9018103EE4EB7893E2F5B066EB333">
    <w:name w:val="9AB9018103EE4EB7893E2F5B066EB333"/>
    <w:rsid w:val="00145510"/>
  </w:style>
  <w:style w:type="paragraph" w:customStyle="1" w:styleId="3CC71519C4994B5E99C9BB9360BE21CD">
    <w:name w:val="3CC71519C4994B5E99C9BB9360BE21CD"/>
    <w:rsid w:val="00145510"/>
  </w:style>
  <w:style w:type="paragraph" w:customStyle="1" w:styleId="EE741ECB1B6D4325AEDD4537D89814D2">
    <w:name w:val="EE741ECB1B6D4325AEDD4537D89814D2"/>
    <w:rsid w:val="00145510"/>
  </w:style>
  <w:style w:type="paragraph" w:customStyle="1" w:styleId="433C8ADAB8B942919787D4082B5ECF38">
    <w:name w:val="433C8ADAB8B942919787D4082B5ECF38"/>
    <w:rsid w:val="00145510"/>
  </w:style>
  <w:style w:type="paragraph" w:customStyle="1" w:styleId="6034D52943764DBE93F06D69FDC8E2F7">
    <w:name w:val="6034D52943764DBE93F06D69FDC8E2F7"/>
    <w:rsid w:val="00145510"/>
  </w:style>
  <w:style w:type="paragraph" w:customStyle="1" w:styleId="8694ECDABEC84517A82BF59F7840BD8C">
    <w:name w:val="8694ECDABEC84517A82BF59F7840BD8C"/>
    <w:rsid w:val="00145510"/>
  </w:style>
  <w:style w:type="paragraph" w:customStyle="1" w:styleId="7AC6641A15C6410D9B92314C32A32965">
    <w:name w:val="7AC6641A15C6410D9B92314C32A32965"/>
    <w:rsid w:val="00145510"/>
  </w:style>
  <w:style w:type="paragraph" w:customStyle="1" w:styleId="665CF6890398439389C7B1595F5D8F11">
    <w:name w:val="665CF6890398439389C7B1595F5D8F11"/>
    <w:rsid w:val="00145510"/>
  </w:style>
  <w:style w:type="paragraph" w:customStyle="1" w:styleId="1765402ADB3A47A992E1167EC84DE9CD">
    <w:name w:val="1765402ADB3A47A992E1167EC84DE9CD"/>
    <w:rsid w:val="00145510"/>
  </w:style>
  <w:style w:type="paragraph" w:customStyle="1" w:styleId="1866E76844FD4BD48570D869A3F2758E">
    <w:name w:val="1866E76844FD4BD48570D869A3F2758E"/>
    <w:rsid w:val="00145510"/>
  </w:style>
  <w:style w:type="paragraph" w:customStyle="1" w:styleId="CDDF155B90294759A87E1FF69CC6F5B4">
    <w:name w:val="CDDF155B90294759A87E1FF69CC6F5B4"/>
    <w:rsid w:val="00145510"/>
  </w:style>
  <w:style w:type="paragraph" w:customStyle="1" w:styleId="9F6B7FBF423144E48A20086501FECE29">
    <w:name w:val="9F6B7FBF423144E48A20086501FECE29"/>
    <w:rsid w:val="00145510"/>
  </w:style>
  <w:style w:type="paragraph" w:customStyle="1" w:styleId="03F68C45258B42ED86C3EFEAF57C04E4">
    <w:name w:val="03F68C45258B42ED86C3EFEAF57C04E4"/>
    <w:rsid w:val="007655B2"/>
  </w:style>
  <w:style w:type="paragraph" w:customStyle="1" w:styleId="A14963714C104EF5A7BEFF960D024338">
    <w:name w:val="A14963714C104EF5A7BEFF960D024338"/>
    <w:rsid w:val="00D22111"/>
  </w:style>
  <w:style w:type="paragraph" w:customStyle="1" w:styleId="916E7ED0F6634B59BE5D4BEABD788752">
    <w:name w:val="916E7ED0F6634B59BE5D4BEABD788752"/>
    <w:rsid w:val="006D5968"/>
  </w:style>
  <w:style w:type="paragraph" w:customStyle="1" w:styleId="A572EE6AE0104168A19B835B115CAD44">
    <w:name w:val="A572EE6AE0104168A19B835B115CAD44"/>
    <w:rsid w:val="006D5968"/>
  </w:style>
  <w:style w:type="paragraph" w:customStyle="1" w:styleId="C6BE6B31091F4E79BC5FBF7B132DF40F">
    <w:name w:val="C6BE6B31091F4E79BC5FBF7B132DF40F"/>
    <w:rsid w:val="006D5968"/>
  </w:style>
  <w:style w:type="paragraph" w:customStyle="1" w:styleId="51DEA1BEF06444AD90FFE500A2C5F539">
    <w:name w:val="51DEA1BEF06444AD90FFE500A2C5F539"/>
    <w:rsid w:val="006D5968"/>
  </w:style>
  <w:style w:type="paragraph" w:customStyle="1" w:styleId="4AD0B1214A224D608716051A08F35D68">
    <w:name w:val="4AD0B1214A224D608716051A08F35D68"/>
    <w:rsid w:val="006D5968"/>
  </w:style>
  <w:style w:type="paragraph" w:customStyle="1" w:styleId="ADF46FC4BC9E4B349BF6C10B4F651D34">
    <w:name w:val="ADF46FC4BC9E4B349BF6C10B4F651D34"/>
    <w:rsid w:val="006D5968"/>
  </w:style>
  <w:style w:type="paragraph" w:customStyle="1" w:styleId="789A5F0527BD48B28AFF59055F561035">
    <w:name w:val="789A5F0527BD48B28AFF59055F561035"/>
    <w:rsid w:val="006D5968"/>
  </w:style>
  <w:style w:type="paragraph" w:customStyle="1" w:styleId="8C68D09DEB284FB7B722F56D901C68EC">
    <w:name w:val="8C68D09DEB284FB7B722F56D901C68EC"/>
    <w:rsid w:val="006D5968"/>
  </w:style>
  <w:style w:type="paragraph" w:customStyle="1" w:styleId="B98D8A47741B4B5F96C17574CF726430">
    <w:name w:val="B98D8A47741B4B5F96C17574CF726430"/>
    <w:rsid w:val="006D5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F9AFF2028CA24EAD9534588AC33F14" ma:contentTypeVersion="2" ma:contentTypeDescription="Create a new document." ma:contentTypeScope="" ma:versionID="605e436cd3ed217853e33d162e4c570d">
  <xsd:schema xmlns:xsd="http://www.w3.org/2001/XMLSchema" xmlns:xs="http://www.w3.org/2001/XMLSchema" xmlns:p="http://schemas.microsoft.com/office/2006/metadata/properties" xmlns:ns2="6aa03da2-acf9-4b94-9c32-9c6845c337d7" targetNamespace="http://schemas.microsoft.com/office/2006/metadata/properties" ma:root="true" ma:fieldsID="edf7239d8fc1adee4a2211ffc7ef8bb3" ns2:_="">
    <xsd:import namespace="6aa03da2-acf9-4b94-9c32-9c6845c337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03da2-acf9-4b94-9c32-9c6845c33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E5D1-CA23-42E4-9604-1717F7E204E7}">
  <ds:schemaRefs>
    <ds:schemaRef ds:uri="http://schemas.microsoft.com/sharepoint/v3/contenttype/forms"/>
  </ds:schemaRefs>
</ds:datastoreItem>
</file>

<file path=customXml/itemProps2.xml><?xml version="1.0" encoding="utf-8"?>
<ds:datastoreItem xmlns:ds="http://schemas.openxmlformats.org/officeDocument/2006/customXml" ds:itemID="{9CCE49E9-B739-4876-8407-963372A49A85}">
  <ds:schemaRefs>
    <ds:schemaRef ds:uri="6aa03da2-acf9-4b94-9c32-9c6845c337d7"/>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F4A081E-1506-4AF7-89A2-69656646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03da2-acf9-4b94-9c32-9c6845c33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9DB6A-99A1-4821-98F1-430ADD44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2108</Words>
  <Characters>13282</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2024-09-18T11:55:00Z</dcterms:created>
  <dcterms:modified xsi:type="dcterms:W3CDTF">2024-09-18T11:56:00Z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0x01010051F9AFF2028CA24EAD9534588AC33F14</vt:lpwstr>
  </property>
</Properties>
</file>